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AFD7" w14:textId="77777777" w:rsidR="00CA2B63" w:rsidRPr="00CE6F6D" w:rsidRDefault="00CA2B63" w:rsidP="00CA2B63">
      <w:pPr>
        <w:jc w:val="center"/>
        <w:rPr>
          <w:rFonts w:cs="Arial"/>
          <w:b/>
          <w:sz w:val="32"/>
          <w:szCs w:val="32"/>
        </w:rPr>
      </w:pPr>
      <w:r w:rsidRPr="00CE6F6D">
        <w:rPr>
          <w:rFonts w:cs="Arial"/>
          <w:b/>
          <w:sz w:val="32"/>
          <w:szCs w:val="32"/>
        </w:rPr>
        <w:t>Lancashire County Council</w:t>
      </w:r>
    </w:p>
    <w:p w14:paraId="521AA1CC" w14:textId="77777777" w:rsidR="00CA2B63" w:rsidRPr="00CE6F6D" w:rsidRDefault="00B76A75" w:rsidP="00CA2B63">
      <w:pPr>
        <w:jc w:val="center"/>
        <w:rPr>
          <w:rFonts w:cs="Arial"/>
          <w:b/>
          <w:sz w:val="32"/>
          <w:szCs w:val="32"/>
        </w:rPr>
      </w:pPr>
      <w:r>
        <w:rPr>
          <w:rFonts w:cs="Arial"/>
          <w:b/>
          <w:sz w:val="32"/>
          <w:szCs w:val="32"/>
        </w:rPr>
        <w:t xml:space="preserve">Combined </w:t>
      </w:r>
      <w:r w:rsidR="00CA2B63" w:rsidRPr="00CE6F6D">
        <w:rPr>
          <w:rFonts w:cs="Arial"/>
          <w:b/>
          <w:sz w:val="32"/>
          <w:szCs w:val="32"/>
        </w:rPr>
        <w:t>Role Profile</w:t>
      </w:r>
    </w:p>
    <w:p w14:paraId="62BDEF04" w14:textId="77777777" w:rsidR="00CA2B63" w:rsidRDefault="00CA2B63" w:rsidP="00CA2B63">
      <w:pPr>
        <w:rPr>
          <w:rFonts w:cs="Arial"/>
          <w:b/>
        </w:rPr>
      </w:pPr>
    </w:p>
    <w:p w14:paraId="2B87597A" w14:textId="77777777" w:rsidR="002217F2" w:rsidRPr="00652CCA" w:rsidRDefault="002217F2" w:rsidP="002217F2">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 xml:space="preserve">6 – Support Roles </w:t>
      </w:r>
    </w:p>
    <w:p w14:paraId="02805BD1" w14:textId="77777777" w:rsidR="002217F2" w:rsidRPr="0090724A" w:rsidRDefault="002217F2" w:rsidP="002217F2">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6</w:t>
      </w:r>
    </w:p>
    <w:p w14:paraId="114F00C6" w14:textId="77777777" w:rsidR="002217F2" w:rsidRPr="0090724A" w:rsidRDefault="002217F2" w:rsidP="002217F2">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217F2" w:rsidRPr="0090724A" w14:paraId="714DF98B" w14:textId="77777777" w:rsidTr="00222F2F">
        <w:trPr>
          <w:trHeight w:val="907"/>
        </w:trPr>
        <w:tc>
          <w:tcPr>
            <w:tcW w:w="10206" w:type="dxa"/>
          </w:tcPr>
          <w:p w14:paraId="1EDD66FA" w14:textId="77777777" w:rsidR="002217F2" w:rsidRPr="0090724A" w:rsidRDefault="002217F2" w:rsidP="00222F2F">
            <w:pPr>
              <w:pStyle w:val="BrandHeadline2"/>
              <w:rPr>
                <w:rFonts w:ascii="Arial" w:hAnsi="Arial" w:cs="Arial"/>
                <w:color w:val="auto"/>
                <w:szCs w:val="20"/>
              </w:rPr>
            </w:pPr>
            <w:r w:rsidRPr="0090724A">
              <w:rPr>
                <w:rFonts w:ascii="Arial" w:hAnsi="Arial" w:cs="Arial"/>
                <w:color w:val="auto"/>
                <w:szCs w:val="20"/>
              </w:rPr>
              <w:t>Purpose</w:t>
            </w:r>
          </w:p>
          <w:p w14:paraId="2EC45465" w14:textId="77777777" w:rsidR="002217F2" w:rsidRPr="001B4AE1" w:rsidRDefault="002217F2" w:rsidP="00222F2F">
            <w:pPr>
              <w:rPr>
                <w:rFonts w:cs="Arial"/>
              </w:rPr>
            </w:pPr>
            <w:r>
              <w:rPr>
                <w:rFonts w:cs="Arial"/>
              </w:rPr>
              <w:t xml:space="preserve">To provide support in a relevant professional area or oversee and co-ordinate the provision of a support function or undertake a specialised skilled activity.  This may include day-to-day supervision and direction of a small group or team.     </w:t>
            </w:r>
          </w:p>
          <w:p w14:paraId="3CE67CC9" w14:textId="77777777" w:rsidR="002217F2" w:rsidRPr="0090724A" w:rsidRDefault="002217F2" w:rsidP="00222F2F">
            <w:pPr>
              <w:pStyle w:val="HayGroup12"/>
              <w:rPr>
                <w:rFonts w:ascii="Arial" w:hAnsi="Arial"/>
                <w:szCs w:val="20"/>
                <w:lang w:val="en-GB"/>
              </w:rPr>
            </w:pPr>
          </w:p>
        </w:tc>
      </w:tr>
      <w:tr w:rsidR="002217F2" w:rsidRPr="0090724A" w14:paraId="46485431" w14:textId="77777777" w:rsidTr="00222F2F">
        <w:trPr>
          <w:trHeight w:val="314"/>
        </w:trPr>
        <w:tc>
          <w:tcPr>
            <w:tcW w:w="10206" w:type="dxa"/>
          </w:tcPr>
          <w:p w14:paraId="576B311F" w14:textId="77777777" w:rsidR="002217F2" w:rsidRPr="0090724A" w:rsidRDefault="002217F2" w:rsidP="00222F2F">
            <w:pPr>
              <w:pStyle w:val="HayGroup12"/>
              <w:rPr>
                <w:rFonts w:ascii="Arial" w:hAnsi="Arial"/>
                <w:b/>
                <w:szCs w:val="20"/>
                <w:lang w:val="en-GB"/>
              </w:rPr>
            </w:pPr>
            <w:r w:rsidRPr="0090724A">
              <w:rPr>
                <w:rFonts w:ascii="Arial" w:hAnsi="Arial"/>
                <w:b/>
                <w:szCs w:val="20"/>
                <w:lang w:val="en-GB"/>
              </w:rPr>
              <w:t>Scope of Work</w:t>
            </w:r>
          </w:p>
        </w:tc>
      </w:tr>
      <w:tr w:rsidR="002217F2" w:rsidRPr="0090724A" w14:paraId="06AADE03" w14:textId="77777777" w:rsidTr="00222F2F">
        <w:trPr>
          <w:trHeight w:val="945"/>
        </w:trPr>
        <w:tc>
          <w:tcPr>
            <w:tcW w:w="10206" w:type="dxa"/>
          </w:tcPr>
          <w:p w14:paraId="5FD2C526" w14:textId="77777777" w:rsidR="002217F2" w:rsidRDefault="002217F2" w:rsidP="00222F2F">
            <w:pPr>
              <w:pStyle w:val="HayGroup12"/>
              <w:rPr>
                <w:rFonts w:ascii="Arial" w:hAnsi="Arial"/>
                <w:szCs w:val="20"/>
                <w:lang w:val="en-GB"/>
              </w:rPr>
            </w:pPr>
            <w:r>
              <w:rPr>
                <w:rFonts w:ascii="Arial" w:hAnsi="Arial"/>
                <w:szCs w:val="20"/>
                <w:lang w:val="en-GB"/>
              </w:rPr>
              <w:t xml:space="preserve">Role holders will use practical and procedural knowledge and analytical and judgemental skills to interpret information or situations and solve varied problems some of which may be difficult.  Role holders may be expected to make decisions as to when and how duties are carried out and respond independently to unanticipated problems or situations.  </w:t>
            </w:r>
          </w:p>
          <w:p w14:paraId="33E22B7B" w14:textId="77777777" w:rsidR="002217F2" w:rsidRPr="0090724A" w:rsidRDefault="002217F2" w:rsidP="00222F2F">
            <w:pPr>
              <w:pStyle w:val="HayGroup12"/>
              <w:rPr>
                <w:rFonts w:ascii="Arial" w:hAnsi="Arial"/>
                <w:b/>
                <w:szCs w:val="20"/>
                <w:lang w:val="en-GB"/>
              </w:rPr>
            </w:pPr>
          </w:p>
        </w:tc>
      </w:tr>
      <w:tr w:rsidR="002217F2" w:rsidRPr="0090724A" w14:paraId="64FDBAF8" w14:textId="77777777" w:rsidTr="00222F2F">
        <w:trPr>
          <w:trHeight w:val="284"/>
        </w:trPr>
        <w:tc>
          <w:tcPr>
            <w:tcW w:w="10206" w:type="dxa"/>
            <w:tcBorders>
              <w:bottom w:val="single" w:sz="4" w:space="0" w:color="auto"/>
            </w:tcBorders>
            <w:vAlign w:val="center"/>
          </w:tcPr>
          <w:p w14:paraId="6413C1C6" w14:textId="77777777" w:rsidR="002217F2" w:rsidRPr="0090724A" w:rsidRDefault="002217F2" w:rsidP="00222F2F">
            <w:pPr>
              <w:pStyle w:val="HayGroup12"/>
              <w:rPr>
                <w:rFonts w:ascii="Arial" w:hAnsi="Arial"/>
                <w:szCs w:val="20"/>
                <w:lang w:val="en-GB"/>
              </w:rPr>
            </w:pPr>
            <w:r w:rsidRPr="0090724A">
              <w:rPr>
                <w:rFonts w:ascii="Arial" w:hAnsi="Arial"/>
                <w:b/>
                <w:szCs w:val="20"/>
                <w:lang w:val="en-GB"/>
              </w:rPr>
              <w:t>Accountabilities/Responsibilities</w:t>
            </w:r>
          </w:p>
        </w:tc>
      </w:tr>
      <w:tr w:rsidR="002217F2" w:rsidRPr="0090724A" w14:paraId="4428A44C" w14:textId="77777777" w:rsidTr="00222F2F">
        <w:trPr>
          <w:trHeight w:val="1787"/>
        </w:trPr>
        <w:tc>
          <w:tcPr>
            <w:tcW w:w="10206" w:type="dxa"/>
          </w:tcPr>
          <w:p w14:paraId="74FAA777" w14:textId="77777777" w:rsidR="00B76A75" w:rsidRDefault="00B76A75" w:rsidP="00B76A75">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4EF7653C" w14:textId="77777777" w:rsidR="002217F2" w:rsidRPr="00D053E7" w:rsidRDefault="002217F2" w:rsidP="002217F2">
            <w:pPr>
              <w:pStyle w:val="HayGroup11"/>
              <w:numPr>
                <w:ilvl w:val="0"/>
                <w:numId w:val="18"/>
              </w:numPr>
              <w:rPr>
                <w:rFonts w:ascii="Arial" w:hAnsi="Arial" w:cs="Arial"/>
                <w:b/>
                <w:bCs/>
                <w:sz w:val="24"/>
                <w:szCs w:val="20"/>
                <w:lang w:val="en-GB"/>
              </w:rPr>
            </w:pPr>
            <w:r>
              <w:rPr>
                <w:rFonts w:ascii="Arial" w:hAnsi="Arial" w:cs="Arial"/>
                <w:bCs/>
                <w:sz w:val="24"/>
                <w:szCs w:val="20"/>
                <w:lang w:val="en-GB"/>
              </w:rPr>
              <w:t>The allocation of work to a small group or team; or</w:t>
            </w:r>
          </w:p>
          <w:p w14:paraId="03F382F2" w14:textId="77777777" w:rsidR="002217F2" w:rsidRPr="0010209E" w:rsidRDefault="002217F2" w:rsidP="002217F2">
            <w:pPr>
              <w:pStyle w:val="HayGroup11"/>
              <w:numPr>
                <w:ilvl w:val="0"/>
                <w:numId w:val="18"/>
              </w:numPr>
              <w:rPr>
                <w:rFonts w:ascii="Arial" w:hAnsi="Arial" w:cs="Arial"/>
                <w:b/>
                <w:bCs/>
                <w:sz w:val="24"/>
                <w:szCs w:val="20"/>
                <w:lang w:val="en-GB"/>
              </w:rPr>
            </w:pPr>
            <w:r>
              <w:rPr>
                <w:rFonts w:ascii="Arial" w:hAnsi="Arial" w:cs="Arial"/>
                <w:bCs/>
                <w:sz w:val="24"/>
                <w:szCs w:val="20"/>
                <w:lang w:val="en-GB"/>
              </w:rPr>
              <w:t>Accounting for expenditure from agreed budgets; or</w:t>
            </w:r>
          </w:p>
          <w:p w14:paraId="2FF330B7" w14:textId="77777777" w:rsidR="002217F2" w:rsidRPr="0010209E" w:rsidRDefault="002217F2" w:rsidP="002217F2">
            <w:pPr>
              <w:pStyle w:val="HayGroup11"/>
              <w:numPr>
                <w:ilvl w:val="0"/>
                <w:numId w:val="18"/>
              </w:numPr>
              <w:rPr>
                <w:rFonts w:ascii="Arial" w:hAnsi="Arial" w:cs="Arial"/>
                <w:b/>
                <w:bCs/>
                <w:sz w:val="24"/>
                <w:szCs w:val="20"/>
                <w:lang w:val="en-GB"/>
              </w:rPr>
            </w:pPr>
            <w:r>
              <w:rPr>
                <w:rFonts w:ascii="Arial" w:hAnsi="Arial" w:cs="Arial"/>
                <w:bCs/>
                <w:sz w:val="24"/>
                <w:szCs w:val="20"/>
                <w:lang w:val="en-GB"/>
              </w:rPr>
              <w:t>Overseeing the administration of support systems and processes; or</w:t>
            </w:r>
          </w:p>
          <w:p w14:paraId="1FA0BC2B" w14:textId="77777777" w:rsidR="002217F2" w:rsidRPr="0010209E" w:rsidRDefault="002217F2" w:rsidP="002217F2">
            <w:pPr>
              <w:pStyle w:val="HayGroup11"/>
              <w:numPr>
                <w:ilvl w:val="0"/>
                <w:numId w:val="18"/>
              </w:numPr>
              <w:rPr>
                <w:rFonts w:ascii="Arial" w:hAnsi="Arial" w:cs="Arial"/>
                <w:b/>
                <w:bCs/>
                <w:sz w:val="24"/>
                <w:szCs w:val="20"/>
                <w:lang w:val="en-GB"/>
              </w:rPr>
            </w:pPr>
            <w:r>
              <w:rPr>
                <w:rFonts w:ascii="Arial" w:hAnsi="Arial" w:cs="Arial"/>
                <w:bCs/>
                <w:sz w:val="24"/>
                <w:szCs w:val="20"/>
                <w:lang w:val="en-GB"/>
              </w:rPr>
              <w:t>Undertaking specialised service support activities; or</w:t>
            </w:r>
          </w:p>
          <w:p w14:paraId="745F6F5F" w14:textId="77777777" w:rsidR="002217F2" w:rsidRPr="00CD4336" w:rsidRDefault="002217F2" w:rsidP="002217F2">
            <w:pPr>
              <w:pStyle w:val="HayGroup11"/>
              <w:numPr>
                <w:ilvl w:val="0"/>
                <w:numId w:val="18"/>
              </w:numPr>
              <w:rPr>
                <w:rFonts w:ascii="Arial" w:hAnsi="Arial" w:cs="Arial"/>
                <w:b/>
                <w:bCs/>
                <w:sz w:val="24"/>
                <w:szCs w:val="20"/>
                <w:lang w:val="en-GB"/>
              </w:rPr>
            </w:pPr>
            <w:r>
              <w:rPr>
                <w:rFonts w:ascii="Arial" w:hAnsi="Arial" w:cs="Arial"/>
                <w:bCs/>
                <w:sz w:val="24"/>
                <w:szCs w:val="20"/>
                <w:lang w:val="en-GB"/>
              </w:rPr>
              <w:t>Providing service and situation specific advice and guidance; or</w:t>
            </w:r>
          </w:p>
          <w:p w14:paraId="0C4080BB" w14:textId="77777777" w:rsidR="002217F2" w:rsidRPr="00CD4336" w:rsidRDefault="002217F2" w:rsidP="002217F2">
            <w:pPr>
              <w:pStyle w:val="HayGroup11"/>
              <w:numPr>
                <w:ilvl w:val="0"/>
                <w:numId w:val="18"/>
              </w:numPr>
              <w:rPr>
                <w:rFonts w:ascii="Arial" w:hAnsi="Arial" w:cs="Arial"/>
                <w:b/>
                <w:bCs/>
                <w:sz w:val="24"/>
                <w:szCs w:val="20"/>
                <w:lang w:val="en-GB"/>
              </w:rPr>
            </w:pPr>
            <w:r>
              <w:rPr>
                <w:rFonts w:ascii="Arial" w:hAnsi="Arial" w:cs="Arial"/>
                <w:bCs/>
                <w:sz w:val="24"/>
                <w:szCs w:val="20"/>
                <w:lang w:val="en-GB"/>
              </w:rPr>
              <w:t>Using specialised equipment.</w:t>
            </w:r>
          </w:p>
          <w:p w14:paraId="21974B18" w14:textId="77777777" w:rsidR="002217F2" w:rsidRPr="0007620A" w:rsidRDefault="002217F2" w:rsidP="00222F2F">
            <w:pPr>
              <w:pStyle w:val="HayGroup11"/>
              <w:ind w:left="284"/>
              <w:rPr>
                <w:rFonts w:ascii="Arial" w:hAnsi="Arial" w:cs="Arial"/>
                <w:sz w:val="24"/>
                <w:szCs w:val="20"/>
                <w:lang w:val="en-GB"/>
              </w:rPr>
            </w:pPr>
          </w:p>
        </w:tc>
      </w:tr>
      <w:tr w:rsidR="002217F2" w:rsidRPr="0090724A" w14:paraId="6AE05280" w14:textId="77777777" w:rsidTr="00222F2F">
        <w:trPr>
          <w:trHeight w:val="284"/>
        </w:trPr>
        <w:tc>
          <w:tcPr>
            <w:tcW w:w="10206" w:type="dxa"/>
            <w:vAlign w:val="center"/>
          </w:tcPr>
          <w:p w14:paraId="6633C382" w14:textId="77777777" w:rsidR="002217F2" w:rsidRPr="0090724A" w:rsidRDefault="002217F2" w:rsidP="00222F2F">
            <w:pPr>
              <w:pStyle w:val="HayGroup12"/>
              <w:rPr>
                <w:rFonts w:ascii="Arial" w:hAnsi="Arial"/>
                <w:b/>
                <w:szCs w:val="20"/>
                <w:lang w:val="en-GB"/>
              </w:rPr>
            </w:pPr>
            <w:r w:rsidRPr="0090724A">
              <w:rPr>
                <w:rFonts w:ascii="Arial" w:hAnsi="Arial"/>
                <w:b/>
                <w:szCs w:val="20"/>
                <w:lang w:val="en-GB"/>
              </w:rPr>
              <w:t>Skills, knowledge and experience</w:t>
            </w:r>
          </w:p>
        </w:tc>
      </w:tr>
      <w:tr w:rsidR="002217F2" w:rsidRPr="0090724A" w14:paraId="46DB3268" w14:textId="77777777" w:rsidTr="00B56FBA">
        <w:trPr>
          <w:trHeight w:val="2662"/>
        </w:trPr>
        <w:tc>
          <w:tcPr>
            <w:tcW w:w="10206" w:type="dxa"/>
          </w:tcPr>
          <w:p w14:paraId="3AC9F781" w14:textId="77777777" w:rsidR="002217F2" w:rsidRPr="00B56FBA" w:rsidRDefault="00B56FBA" w:rsidP="00B56FBA">
            <w:pPr>
              <w:pStyle w:val="HayGroup11"/>
              <w:numPr>
                <w:ilvl w:val="0"/>
                <w:numId w:val="18"/>
              </w:numPr>
              <w:rPr>
                <w:rFonts w:ascii="Arial" w:hAnsi="Arial" w:cs="Arial"/>
                <w:sz w:val="24"/>
                <w:szCs w:val="20"/>
                <w:lang w:val="en-GB"/>
              </w:rPr>
            </w:pPr>
            <w:r>
              <w:rPr>
                <w:rFonts w:ascii="Arial" w:hAnsi="Arial" w:cs="Arial"/>
                <w:sz w:val="24"/>
                <w:szCs w:val="20"/>
                <w:lang w:val="en-GB"/>
              </w:rPr>
              <w:t xml:space="preserve">Extended experience or the ability to demonstrate the competence to undertake the role.   </w:t>
            </w:r>
            <w:r w:rsidR="002217F2" w:rsidRPr="00B56FBA">
              <w:rPr>
                <w:rFonts w:ascii="Arial" w:hAnsi="Arial" w:cs="Arial"/>
                <w:sz w:val="24"/>
                <w:szCs w:val="20"/>
                <w:lang w:val="en-GB"/>
              </w:rPr>
              <w:t xml:space="preserve"> </w:t>
            </w:r>
          </w:p>
          <w:p w14:paraId="7128E534" w14:textId="77777777" w:rsidR="002217F2" w:rsidRDefault="002217F2" w:rsidP="002217F2">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w:t>
            </w:r>
            <w:r w:rsidR="00B56FBA">
              <w:rPr>
                <w:rFonts w:ascii="Arial" w:hAnsi="Arial" w:cs="Arial"/>
                <w:sz w:val="24"/>
                <w:szCs w:val="20"/>
                <w:lang w:val="en-GB"/>
              </w:rPr>
              <w:t xml:space="preserve">vant qualifications, </w:t>
            </w:r>
            <w:r>
              <w:rPr>
                <w:rFonts w:ascii="Arial" w:hAnsi="Arial" w:cs="Arial"/>
                <w:sz w:val="24"/>
                <w:szCs w:val="20"/>
                <w:lang w:val="en-GB"/>
              </w:rPr>
              <w:t>or equivalent where applicable.</w:t>
            </w:r>
            <w:r w:rsidRPr="00F85A4A">
              <w:rPr>
                <w:rFonts w:ascii="Arial" w:hAnsi="Arial" w:cs="Arial"/>
                <w:sz w:val="24"/>
                <w:szCs w:val="20"/>
                <w:lang w:val="en-GB"/>
              </w:rPr>
              <w:t xml:space="preserve"> </w:t>
            </w:r>
          </w:p>
          <w:p w14:paraId="48EDF7D2" w14:textId="77777777" w:rsidR="002217F2" w:rsidRDefault="002217F2" w:rsidP="002217F2">
            <w:pPr>
              <w:pStyle w:val="HayGroup11"/>
              <w:numPr>
                <w:ilvl w:val="0"/>
                <w:numId w:val="18"/>
              </w:numPr>
              <w:rPr>
                <w:rFonts w:ascii="Arial" w:hAnsi="Arial" w:cs="Arial"/>
                <w:sz w:val="24"/>
                <w:szCs w:val="20"/>
                <w:lang w:val="en-GB"/>
              </w:rPr>
            </w:pPr>
            <w:r>
              <w:rPr>
                <w:rFonts w:ascii="Arial" w:hAnsi="Arial" w:cs="Arial"/>
                <w:sz w:val="24"/>
                <w:szCs w:val="20"/>
                <w:lang w:val="en-GB"/>
              </w:rPr>
              <w:t xml:space="preserve">Working knowledge of the practices, processes and procedures relevant to the role. </w:t>
            </w:r>
          </w:p>
          <w:p w14:paraId="6C491DE9" w14:textId="77777777" w:rsidR="00785C03" w:rsidRDefault="002217F2" w:rsidP="0086143B">
            <w:pPr>
              <w:pStyle w:val="HayGroup11"/>
              <w:numPr>
                <w:ilvl w:val="0"/>
                <w:numId w:val="18"/>
              </w:numPr>
              <w:rPr>
                <w:rFonts w:ascii="Arial" w:hAnsi="Arial" w:cs="Arial"/>
                <w:sz w:val="24"/>
                <w:szCs w:val="20"/>
                <w:lang w:val="en-GB"/>
              </w:rPr>
            </w:pPr>
            <w:r>
              <w:rPr>
                <w:rFonts w:ascii="Arial" w:hAnsi="Arial" w:cs="Arial"/>
                <w:sz w:val="24"/>
                <w:szCs w:val="20"/>
                <w:lang w:val="en-GB"/>
              </w:rPr>
              <w:t>Developed skills appropriate to the job discipline.</w:t>
            </w:r>
          </w:p>
          <w:p w14:paraId="4C0D5FB1" w14:textId="77777777" w:rsidR="00B56FBA" w:rsidRDefault="00B56FBA" w:rsidP="00B56FBA">
            <w:pPr>
              <w:pStyle w:val="HayGroup11"/>
              <w:ind w:left="284"/>
              <w:rPr>
                <w:rFonts w:ascii="Arial" w:hAnsi="Arial" w:cs="Arial"/>
                <w:sz w:val="24"/>
                <w:szCs w:val="20"/>
                <w:lang w:val="en-GB"/>
              </w:rPr>
            </w:pPr>
          </w:p>
          <w:p w14:paraId="381CE071" w14:textId="77777777" w:rsidR="00B56FBA" w:rsidRPr="0086143B" w:rsidRDefault="00B56FBA" w:rsidP="00B56FBA">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tc>
      </w:tr>
      <w:tr w:rsidR="002217F2" w:rsidRPr="0090724A" w14:paraId="70228400" w14:textId="77777777" w:rsidTr="00222F2F">
        <w:trPr>
          <w:trHeight w:val="284"/>
        </w:trPr>
        <w:tc>
          <w:tcPr>
            <w:tcW w:w="10206" w:type="dxa"/>
            <w:vAlign w:val="center"/>
          </w:tcPr>
          <w:p w14:paraId="62299413" w14:textId="77777777" w:rsidR="002217F2" w:rsidRPr="0090724A" w:rsidRDefault="002217F2" w:rsidP="00222F2F">
            <w:pPr>
              <w:pStyle w:val="HayGroup12"/>
              <w:rPr>
                <w:rFonts w:ascii="Arial" w:hAnsi="Arial"/>
                <w:b/>
                <w:szCs w:val="20"/>
                <w:lang w:val="en-GB"/>
              </w:rPr>
            </w:pPr>
            <w:r w:rsidRPr="0090724A">
              <w:rPr>
                <w:rFonts w:ascii="Arial" w:hAnsi="Arial"/>
                <w:b/>
                <w:szCs w:val="20"/>
                <w:lang w:val="en-GB"/>
              </w:rPr>
              <w:t>Performance Indicators</w:t>
            </w:r>
          </w:p>
        </w:tc>
      </w:tr>
      <w:tr w:rsidR="002217F2" w:rsidRPr="0090724A" w14:paraId="01FE5127" w14:textId="77777777" w:rsidTr="00222F2F">
        <w:trPr>
          <w:trHeight w:val="623"/>
        </w:trPr>
        <w:tc>
          <w:tcPr>
            <w:tcW w:w="10206" w:type="dxa"/>
          </w:tcPr>
          <w:p w14:paraId="772EF1CD" w14:textId="77777777" w:rsidR="002217F2" w:rsidRDefault="002217F2" w:rsidP="002217F2">
            <w:pPr>
              <w:pStyle w:val="HayGroup11"/>
              <w:numPr>
                <w:ilvl w:val="0"/>
                <w:numId w:val="18"/>
              </w:numPr>
              <w:rPr>
                <w:rFonts w:ascii="Arial" w:hAnsi="Arial" w:cs="Arial"/>
                <w:sz w:val="24"/>
                <w:szCs w:val="20"/>
                <w:lang w:val="en-GB"/>
              </w:rPr>
            </w:pPr>
            <w:r>
              <w:rPr>
                <w:rFonts w:ascii="Arial" w:hAnsi="Arial" w:cs="Arial"/>
                <w:sz w:val="24"/>
                <w:szCs w:val="20"/>
                <w:lang w:val="en-GB"/>
              </w:rPr>
              <w:t>Completion of work to required standards, deadlines and timescales.</w:t>
            </w:r>
          </w:p>
          <w:p w14:paraId="5EFF44C6" w14:textId="77777777" w:rsidR="002217F2" w:rsidRPr="00C42309" w:rsidRDefault="002217F2" w:rsidP="00222F2F">
            <w:pPr>
              <w:pStyle w:val="HayGroup11"/>
              <w:ind w:left="284"/>
              <w:rPr>
                <w:rFonts w:ascii="Arial" w:hAnsi="Arial" w:cs="Arial"/>
                <w:b/>
                <w:sz w:val="24"/>
              </w:rPr>
            </w:pPr>
          </w:p>
        </w:tc>
      </w:tr>
    </w:tbl>
    <w:p w14:paraId="147BE3E4" w14:textId="77777777" w:rsidR="002217F2" w:rsidRPr="00C42309" w:rsidRDefault="002217F2" w:rsidP="002217F2">
      <w:pPr>
        <w:tabs>
          <w:tab w:val="left" w:pos="1460"/>
        </w:tabs>
        <w:rPr>
          <w:szCs w:val="20"/>
        </w:rPr>
      </w:pPr>
    </w:p>
    <w:p w14:paraId="6FE26770" w14:textId="77777777" w:rsidR="00CA2B63" w:rsidRDefault="00CA2B63" w:rsidP="008F54A0">
      <w:pPr>
        <w:ind w:right="-1"/>
        <w:jc w:val="center"/>
        <w:rPr>
          <w:b/>
          <w:sz w:val="32"/>
          <w:szCs w:val="32"/>
        </w:rPr>
      </w:pPr>
    </w:p>
    <w:p w14:paraId="5BA71AB6" w14:textId="77777777" w:rsidR="000B139E" w:rsidRDefault="000B139E" w:rsidP="000B139E">
      <w:pPr>
        <w:ind w:right="-1"/>
        <w:jc w:val="center"/>
        <w:rPr>
          <w:b/>
          <w:sz w:val="32"/>
          <w:szCs w:val="32"/>
        </w:rPr>
      </w:pPr>
    </w:p>
    <w:p w14:paraId="34B8AF08" w14:textId="77777777" w:rsidR="00750EBA" w:rsidRDefault="007F7DCD" w:rsidP="0086143B">
      <w:pPr>
        <w:ind w:right="-1"/>
        <w:jc w:val="center"/>
        <w:rPr>
          <w:b/>
          <w:sz w:val="32"/>
          <w:szCs w:val="32"/>
        </w:rPr>
      </w:pPr>
      <w:r>
        <w:rPr>
          <w:b/>
          <w:sz w:val="32"/>
          <w:szCs w:val="32"/>
        </w:rPr>
        <w:br w:type="page"/>
      </w:r>
      <w:r w:rsidR="002115D8" w:rsidRPr="006E19F0">
        <w:rPr>
          <w:b/>
          <w:sz w:val="32"/>
          <w:szCs w:val="32"/>
        </w:rPr>
        <w:lastRenderedPageBreak/>
        <w:t>Lancashire County Council</w:t>
      </w:r>
    </w:p>
    <w:p w14:paraId="2C1F8380" w14:textId="77777777" w:rsidR="00371624" w:rsidRPr="00CE6F6D" w:rsidRDefault="00371624" w:rsidP="009F5E98">
      <w:pPr>
        <w:ind w:left="-142"/>
        <w:rPr>
          <w:b/>
          <w:sz w:val="28"/>
          <w:szCs w:val="28"/>
        </w:rPr>
      </w:pPr>
      <w:r w:rsidRPr="00CE6F6D">
        <w:rPr>
          <w:b/>
          <w:sz w:val="28"/>
          <w:szCs w:val="28"/>
        </w:rPr>
        <w:t>Operational Context Form</w:t>
      </w:r>
    </w:p>
    <w:p w14:paraId="500484D0" w14:textId="77777777" w:rsidR="00C67165" w:rsidRDefault="00C67165" w:rsidP="00D414CC">
      <w:pPr>
        <w:jc w:val="center"/>
        <w:rPr>
          <w:b/>
          <w:sz w:val="28"/>
          <w:szCs w:val="28"/>
        </w:rPr>
        <w:sectPr w:rsidR="00C67165" w:rsidSect="00F42829">
          <w:pgSz w:w="11907" w:h="16840" w:code="9"/>
          <w:pgMar w:top="567" w:right="851" w:bottom="567" w:left="851" w:header="680" w:footer="680" w:gutter="0"/>
          <w:paperSrc w:first="15" w:other="15"/>
          <w:cols w:space="708"/>
          <w:docGrid w:linePitch="360"/>
        </w:sectPr>
      </w:pPr>
    </w:p>
    <w:p w14:paraId="58680C0F" w14:textId="77777777" w:rsidR="00D414CC" w:rsidRPr="00D414CC" w:rsidRDefault="00D414CC" w:rsidP="00D414C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D92F52" w:rsidRPr="00E517C8" w14:paraId="5BEE6885" w14:textId="77777777" w:rsidTr="00AC649B">
        <w:tc>
          <w:tcPr>
            <w:tcW w:w="10701" w:type="dxa"/>
            <w:shd w:val="pct15" w:color="auto" w:fill="auto"/>
          </w:tcPr>
          <w:p w14:paraId="2AA375E4" w14:textId="77777777" w:rsidR="00D92F52" w:rsidRPr="00E517C8" w:rsidRDefault="004570D8" w:rsidP="006C23D1">
            <w:pPr>
              <w:spacing w:before="60" w:after="60"/>
              <w:rPr>
                <w:b/>
                <w:sz w:val="28"/>
              </w:rPr>
            </w:pPr>
            <w:r>
              <w:rPr>
                <w:b/>
                <w:sz w:val="28"/>
              </w:rPr>
              <w:t>Post</w:t>
            </w:r>
            <w:r w:rsidR="008553CB">
              <w:rPr>
                <w:b/>
                <w:sz w:val="28"/>
              </w:rPr>
              <w:t xml:space="preserve"> title</w:t>
            </w:r>
            <w:r w:rsidR="00C501CD" w:rsidRPr="00E517C8">
              <w:rPr>
                <w:b/>
                <w:sz w:val="28"/>
              </w:rPr>
              <w:t>:</w:t>
            </w:r>
            <w:r w:rsidR="00D92F52" w:rsidRPr="00E517C8">
              <w:rPr>
                <w:b/>
                <w:sz w:val="28"/>
              </w:rPr>
              <w:t xml:space="preserve"> </w:t>
            </w:r>
            <w:r w:rsidR="006C23D1">
              <w:rPr>
                <w:rFonts w:cs="Arial"/>
                <w:b/>
              </w:rPr>
              <w:t>Business Support Officer Grade 6</w:t>
            </w:r>
            <w:r w:rsidR="004069EB">
              <w:rPr>
                <w:i/>
                <w:iCs/>
                <w:sz w:val="28"/>
                <w:szCs w:val="28"/>
              </w:rPr>
              <w:t xml:space="preserve"> </w:t>
            </w:r>
          </w:p>
        </w:tc>
      </w:tr>
    </w:tbl>
    <w:p w14:paraId="642C9519" w14:textId="77777777" w:rsidR="00C67165" w:rsidRDefault="00C67165" w:rsidP="001E243E">
      <w:pPr>
        <w:rPr>
          <w:rFonts w:ascii="Arial Bold" w:hAnsi="Arial Bold"/>
          <w:b/>
        </w:rPr>
        <w:sectPr w:rsidR="00C67165" w:rsidSect="00C67165">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673D53" w:rsidRPr="00E517C8" w14:paraId="652D9DB5" w14:textId="77777777" w:rsidTr="00AC649B">
        <w:tc>
          <w:tcPr>
            <w:tcW w:w="5474" w:type="dxa"/>
            <w:gridSpan w:val="6"/>
            <w:vAlign w:val="center"/>
          </w:tcPr>
          <w:p w14:paraId="1D60D7AC" w14:textId="77777777" w:rsidR="00673D53" w:rsidRPr="009E11D8" w:rsidRDefault="0044763B" w:rsidP="00464F6E">
            <w:pPr>
              <w:rPr>
                <w:rFonts w:ascii="Arial Bold" w:hAnsi="Arial Bold"/>
                <w:b/>
                <w:color w:val="FF0000"/>
              </w:rPr>
            </w:pPr>
            <w:r w:rsidRPr="00E517C8">
              <w:rPr>
                <w:rFonts w:ascii="Arial Bold" w:hAnsi="Arial Bold"/>
                <w:b/>
              </w:rPr>
              <w:t>Directorate</w:t>
            </w:r>
            <w:r w:rsidR="00073968" w:rsidRPr="00E517C8">
              <w:rPr>
                <w:rFonts w:ascii="Arial Bold" w:hAnsi="Arial Bold"/>
                <w:b/>
              </w:rPr>
              <w:t xml:space="preserve">: </w:t>
            </w:r>
            <w:r w:rsidR="006613D7">
              <w:fldChar w:fldCharType="begin">
                <w:ffData>
                  <w:name w:val="Text16"/>
                  <w:enabled/>
                  <w:calcOnExit w:val="0"/>
                  <w:textInput/>
                </w:ffData>
              </w:fldChar>
            </w:r>
            <w:r w:rsidR="007F7DCD">
              <w:instrText xml:space="preserve"> FORMTEXT </w:instrText>
            </w:r>
            <w:r w:rsidR="006613D7">
              <w:fldChar w:fldCharType="separate"/>
            </w:r>
            <w:r w:rsidR="006C23D1" w:rsidRPr="006C23D1">
              <w:rPr>
                <w:noProof/>
              </w:rPr>
              <w:t>Adult Services</w:t>
            </w:r>
            <w:r w:rsidR="006613D7">
              <w:fldChar w:fldCharType="end"/>
            </w:r>
            <w:r w:rsidR="009E11D8">
              <w:t xml:space="preserve">  </w:t>
            </w:r>
          </w:p>
        </w:tc>
        <w:tc>
          <w:tcPr>
            <w:tcW w:w="1400" w:type="dxa"/>
            <w:tcBorders>
              <w:right w:val="single" w:sz="4" w:space="0" w:color="auto"/>
            </w:tcBorders>
          </w:tcPr>
          <w:p w14:paraId="273E9111" w14:textId="77777777" w:rsidR="00673D53" w:rsidRPr="00E517C8" w:rsidRDefault="00673D53" w:rsidP="00E517C8">
            <w:pPr>
              <w:spacing w:before="120" w:after="120"/>
              <w:rPr>
                <w:b/>
              </w:rPr>
            </w:pPr>
            <w:r w:rsidRPr="00E517C8">
              <w:rPr>
                <w:b/>
              </w:rPr>
              <w:t>Location:</w:t>
            </w:r>
          </w:p>
        </w:tc>
        <w:tc>
          <w:tcPr>
            <w:tcW w:w="3827" w:type="dxa"/>
            <w:gridSpan w:val="4"/>
            <w:tcBorders>
              <w:left w:val="single" w:sz="4" w:space="0" w:color="auto"/>
            </w:tcBorders>
            <w:vAlign w:val="center"/>
          </w:tcPr>
          <w:p w14:paraId="264FF9C4" w14:textId="77777777" w:rsidR="00673D53" w:rsidRPr="00D33429" w:rsidRDefault="006613D7" w:rsidP="00DC3522">
            <w:pPr>
              <w:spacing w:before="120" w:after="120"/>
            </w:pPr>
            <w:r>
              <w:fldChar w:fldCharType="begin">
                <w:ffData>
                  <w:name w:val="Text16"/>
                  <w:enabled/>
                  <w:calcOnExit w:val="0"/>
                  <w:textInput/>
                </w:ffData>
              </w:fldChar>
            </w:r>
            <w:r w:rsidR="007F7DCD">
              <w:instrText xml:space="preserve"> FORMTEXT </w:instrText>
            </w:r>
            <w:r>
              <w:fldChar w:fldCharType="separate"/>
            </w:r>
            <w:r w:rsidR="00DC3522">
              <w:t>Preston</w:t>
            </w:r>
            <w:r>
              <w:fldChar w:fldCharType="end"/>
            </w:r>
            <w:r w:rsidR="009E11D8">
              <w:t xml:space="preserve">  </w:t>
            </w:r>
          </w:p>
        </w:tc>
      </w:tr>
      <w:tr w:rsidR="00ED6B95" w:rsidRPr="00E517C8" w14:paraId="03DB2F97" w14:textId="77777777" w:rsidTr="00AC649B">
        <w:tc>
          <w:tcPr>
            <w:tcW w:w="2721" w:type="dxa"/>
            <w:gridSpan w:val="3"/>
            <w:tcBorders>
              <w:right w:val="single" w:sz="4" w:space="0" w:color="auto"/>
            </w:tcBorders>
            <w:vAlign w:val="center"/>
          </w:tcPr>
          <w:p w14:paraId="220809DD"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153" w:type="dxa"/>
            <w:gridSpan w:val="4"/>
            <w:tcBorders>
              <w:left w:val="single" w:sz="4" w:space="0" w:color="auto"/>
            </w:tcBorders>
            <w:vAlign w:val="center"/>
          </w:tcPr>
          <w:p w14:paraId="296F2659" w14:textId="77777777" w:rsidR="00ED6B95" w:rsidRPr="009E11D8" w:rsidRDefault="006613D7" w:rsidP="00DC3522">
            <w:pPr>
              <w:spacing w:before="120" w:after="120"/>
              <w:rPr>
                <w:color w:val="FF0000"/>
              </w:rPr>
            </w:pPr>
            <w:r>
              <w:fldChar w:fldCharType="begin">
                <w:ffData>
                  <w:name w:val="Text16"/>
                  <w:enabled/>
                  <w:calcOnExit w:val="0"/>
                  <w:textInput/>
                </w:ffData>
              </w:fldChar>
            </w:r>
            <w:r w:rsidR="007F7DCD">
              <w:instrText xml:space="preserve"> FORMTEXT </w:instrText>
            </w:r>
            <w:r>
              <w:fldChar w:fldCharType="separate"/>
            </w:r>
            <w:r w:rsidR="006C23D1" w:rsidRPr="006C23D1">
              <w:rPr>
                <w:noProof/>
              </w:rPr>
              <w:t>Support Services</w:t>
            </w:r>
            <w:r>
              <w:fldChar w:fldCharType="end"/>
            </w:r>
            <w:r w:rsidR="009E11D8">
              <w:t xml:space="preserve">  </w:t>
            </w:r>
          </w:p>
        </w:tc>
        <w:tc>
          <w:tcPr>
            <w:tcW w:w="1857" w:type="dxa"/>
            <w:gridSpan w:val="3"/>
            <w:tcBorders>
              <w:right w:val="single" w:sz="4" w:space="0" w:color="auto"/>
            </w:tcBorders>
          </w:tcPr>
          <w:p w14:paraId="281EED9D"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1970" w:type="dxa"/>
            <w:tcBorders>
              <w:left w:val="single" w:sz="4" w:space="0" w:color="auto"/>
            </w:tcBorders>
            <w:vAlign w:val="center"/>
          </w:tcPr>
          <w:p w14:paraId="458E6C3D" w14:textId="77777777" w:rsidR="00ED6B95" w:rsidRPr="002455C0" w:rsidRDefault="006613D7" w:rsidP="00BE04D9">
            <w:pPr>
              <w:spacing w:before="120" w:after="120"/>
            </w:pPr>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tc>
      </w:tr>
      <w:tr w:rsidR="00E53E17" w:rsidRPr="00E517C8" w14:paraId="4369789A" w14:textId="77777777" w:rsidTr="00AC649B">
        <w:tc>
          <w:tcPr>
            <w:tcW w:w="1046" w:type="dxa"/>
            <w:tcBorders>
              <w:right w:val="single" w:sz="4" w:space="0" w:color="auto"/>
            </w:tcBorders>
          </w:tcPr>
          <w:p w14:paraId="0ABD55A7"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1C8B9813" w14:textId="77777777" w:rsidR="00B9303F" w:rsidRPr="002455C0" w:rsidRDefault="00E1638D" w:rsidP="002217F2">
            <w:pPr>
              <w:spacing w:before="120" w:after="120"/>
            </w:pPr>
            <w:r>
              <w:t xml:space="preserve">Grade </w:t>
            </w:r>
            <w:r w:rsidR="002217F2">
              <w:t>6</w:t>
            </w:r>
          </w:p>
        </w:tc>
        <w:tc>
          <w:tcPr>
            <w:tcW w:w="1920" w:type="dxa"/>
            <w:tcBorders>
              <w:right w:val="single" w:sz="4" w:space="0" w:color="auto"/>
            </w:tcBorders>
          </w:tcPr>
          <w:p w14:paraId="3255D16B" w14:textId="77777777" w:rsidR="009E11D8" w:rsidRPr="00E517C8" w:rsidRDefault="009E11D8" w:rsidP="009E11D8">
            <w:pPr>
              <w:rPr>
                <w:rFonts w:ascii="Arial Bold" w:hAnsi="Arial Bold"/>
                <w:b/>
              </w:rPr>
            </w:pPr>
            <w:r w:rsidRPr="00E517C8">
              <w:rPr>
                <w:rFonts w:ascii="Arial Bold" w:hAnsi="Arial Bold"/>
                <w:b/>
              </w:rPr>
              <w:t xml:space="preserve">Staff </w:t>
            </w:r>
          </w:p>
          <w:p w14:paraId="214FB869" w14:textId="77777777" w:rsidR="00E53E17" w:rsidRPr="00E517C8" w:rsidRDefault="009E11D8" w:rsidP="009E11D8">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14:paraId="0A625303" w14:textId="2EDD9261" w:rsidR="00E53E17" w:rsidRPr="002455C0" w:rsidRDefault="006613D7" w:rsidP="00E517C8">
            <w:pPr>
              <w:spacing w:before="120" w:after="120"/>
            </w:pPr>
            <w:r>
              <w:fldChar w:fldCharType="begin">
                <w:ffData>
                  <w:name w:val="Dropdown2"/>
                  <w:enabled/>
                  <w:calcOnExit w:val="0"/>
                  <w:ddList>
                    <w:result w:val="2"/>
                    <w:listEntry w:val="Yes/No"/>
                    <w:listEntry w:val="Yes"/>
                    <w:listEntry w:val="No"/>
                  </w:ddList>
                </w:ffData>
              </w:fldChar>
            </w:r>
            <w:r w:rsidR="00BE04D9">
              <w:instrText xml:space="preserve"> FORMDROPDOWN </w:instrText>
            </w:r>
            <w:r>
              <w:fldChar w:fldCharType="separate"/>
            </w:r>
            <w:r>
              <w:fldChar w:fldCharType="end"/>
            </w:r>
            <w:bookmarkEnd w:id="0"/>
          </w:p>
        </w:tc>
        <w:tc>
          <w:tcPr>
            <w:tcW w:w="1857" w:type="dxa"/>
            <w:gridSpan w:val="3"/>
            <w:tcBorders>
              <w:left w:val="single" w:sz="4" w:space="0" w:color="auto"/>
            </w:tcBorders>
          </w:tcPr>
          <w:p w14:paraId="79175CC6" w14:textId="77777777" w:rsidR="00E53E17" w:rsidRPr="00E517C8" w:rsidRDefault="009E11D8" w:rsidP="00E517C8">
            <w:pPr>
              <w:spacing w:before="120" w:after="120"/>
              <w:rPr>
                <w:rFonts w:ascii="Arial Bold" w:hAnsi="Arial Bold"/>
                <w:b/>
              </w:rPr>
            </w:pPr>
            <w:r>
              <w:rPr>
                <w:rFonts w:ascii="Arial Bold" w:hAnsi="Arial Bold"/>
                <w:b/>
              </w:rPr>
              <w:t xml:space="preserve">Essential </w:t>
            </w:r>
            <w:r w:rsidR="00E53E17" w:rsidRPr="00E517C8">
              <w:rPr>
                <w:rFonts w:ascii="Arial Bold" w:hAnsi="Arial Bold"/>
                <w:b/>
              </w:rPr>
              <w:t xml:space="preserve">Car </w:t>
            </w:r>
            <w:r w:rsidR="002115D8" w:rsidRPr="00E517C8">
              <w:rPr>
                <w:rFonts w:ascii="Arial Bold" w:hAnsi="Arial Bold"/>
                <w:b/>
              </w:rPr>
              <w:t>user</w:t>
            </w:r>
            <w:r w:rsidR="00E53E17" w:rsidRPr="00E517C8">
              <w:rPr>
                <w:rFonts w:ascii="Arial Bold" w:hAnsi="Arial Bold"/>
                <w:b/>
              </w:rPr>
              <w:t>:</w:t>
            </w:r>
          </w:p>
        </w:tc>
        <w:bookmarkStart w:id="1" w:name="Dropdown1"/>
        <w:tc>
          <w:tcPr>
            <w:tcW w:w="1970" w:type="dxa"/>
            <w:tcBorders>
              <w:left w:val="single" w:sz="4" w:space="0" w:color="auto"/>
            </w:tcBorders>
          </w:tcPr>
          <w:p w14:paraId="104F0B19" w14:textId="77777777" w:rsidR="00E53E17" w:rsidRPr="002455C0" w:rsidRDefault="006613D7" w:rsidP="00E517C8">
            <w:pPr>
              <w:spacing w:before="120" w:after="120"/>
            </w:pPr>
            <w:r>
              <w:fldChar w:fldCharType="begin">
                <w:ffData>
                  <w:name w:val="Dropdown1"/>
                  <w:enabled/>
                  <w:calcOnExit w:val="0"/>
                  <w:ddList>
                    <w:result w:val="2"/>
                    <w:listEntry w:val="Yes/No"/>
                    <w:listEntry w:val="Yes"/>
                    <w:listEntry w:val="No"/>
                  </w:ddList>
                </w:ffData>
              </w:fldChar>
            </w:r>
            <w:r w:rsidR="00BE04D9">
              <w:instrText xml:space="preserve"> FORMDROPDOWN </w:instrText>
            </w:r>
            <w:r>
              <w:fldChar w:fldCharType="separate"/>
            </w:r>
            <w:r>
              <w:fldChar w:fldCharType="end"/>
            </w:r>
            <w:bookmarkEnd w:id="1"/>
          </w:p>
        </w:tc>
      </w:tr>
      <w:tr w:rsidR="00ED6B95" w:rsidRPr="00E517C8" w14:paraId="4221C430" w14:textId="77777777" w:rsidTr="00AC649B">
        <w:tc>
          <w:tcPr>
            <w:tcW w:w="10701" w:type="dxa"/>
            <w:gridSpan w:val="11"/>
            <w:tcBorders>
              <w:bottom w:val="nil"/>
            </w:tcBorders>
          </w:tcPr>
          <w:p w14:paraId="40448077" w14:textId="77777777" w:rsidR="009E11D8" w:rsidRPr="00670A52" w:rsidRDefault="00371624" w:rsidP="00BC050B">
            <w:pPr>
              <w:spacing w:before="240" w:after="60"/>
              <w:rPr>
                <w:b/>
              </w:rPr>
            </w:pPr>
            <w:r>
              <w:rPr>
                <w:b/>
              </w:rPr>
              <w:t>Scope of Work</w:t>
            </w:r>
            <w:r w:rsidR="00DB56CF">
              <w:rPr>
                <w:b/>
              </w:rPr>
              <w:t xml:space="preserve"> </w:t>
            </w:r>
            <w:r w:rsidR="00DB56CF" w:rsidRPr="00135C1F">
              <w:rPr>
                <w:b/>
              </w:rPr>
              <w:t>– appropriate for this post</w:t>
            </w:r>
            <w:r w:rsidR="00670A52">
              <w:rPr>
                <w:b/>
              </w:rPr>
              <w:t>:</w:t>
            </w:r>
          </w:p>
          <w:p w14:paraId="305C8EB9" w14:textId="1B2B046F" w:rsidR="00103C28" w:rsidRDefault="006613D7" w:rsidP="006C23D1">
            <w:pPr>
              <w:spacing w:after="60"/>
            </w:pPr>
            <w:r>
              <w:fldChar w:fldCharType="begin">
                <w:ffData>
                  <w:name w:val="Text16"/>
                  <w:enabled/>
                  <w:calcOnExit w:val="0"/>
                  <w:textInput/>
                </w:ffData>
              </w:fldChar>
            </w:r>
            <w:r w:rsidR="007F7DCD">
              <w:instrText xml:space="preserve"> FORMTEXT </w:instrText>
            </w:r>
            <w:r>
              <w:fldChar w:fldCharType="separate"/>
            </w:r>
            <w:r w:rsidR="006C23D1">
              <w:t xml:space="preserve">To </w:t>
            </w:r>
            <w:r w:rsidR="00103C28">
              <w:t>collaborate</w:t>
            </w:r>
            <w:r w:rsidR="006C23D1">
              <w:t xml:space="preserve"> </w:t>
            </w:r>
            <w:r w:rsidR="00103C28">
              <w:t xml:space="preserve">with team members in Support Services to </w:t>
            </w:r>
            <w:r w:rsidR="00F622A8">
              <w:t>deliver</w:t>
            </w:r>
            <w:r w:rsidR="00103C28">
              <w:t xml:space="preserve"> a streamlined support function to teams within Adult Social Care.</w:t>
            </w:r>
          </w:p>
          <w:p w14:paraId="0AD69E75" w14:textId="3B15B627" w:rsidR="006C23D1" w:rsidRDefault="00103C28" w:rsidP="006C23D1">
            <w:pPr>
              <w:spacing w:after="60"/>
            </w:pPr>
            <w:r>
              <w:t>T</w:t>
            </w:r>
            <w:r w:rsidR="006C23D1">
              <w:t xml:space="preserve">o work with the </w:t>
            </w:r>
            <w:r>
              <w:t xml:space="preserve">Service Manager, Team Leaders </w:t>
            </w:r>
            <w:r w:rsidR="005D44F1">
              <w:t xml:space="preserve">and Business Support Officers </w:t>
            </w:r>
            <w:r w:rsidR="006C23D1">
              <w:t>with the monitoring, review and development of administrative procedures</w:t>
            </w:r>
            <w:r>
              <w:t>, processes</w:t>
            </w:r>
            <w:r w:rsidR="006C23D1">
              <w:t xml:space="preserve"> and systems.</w:t>
            </w:r>
          </w:p>
          <w:p w14:paraId="6689A221" w14:textId="4BA36528" w:rsidR="006C23D1" w:rsidRDefault="00D8348B" w:rsidP="006C23D1">
            <w:pPr>
              <w:spacing w:after="60"/>
            </w:pPr>
            <w:r>
              <w:t>W</w:t>
            </w:r>
            <w:r w:rsidR="006C23D1">
              <w:t xml:space="preserve">ill </w:t>
            </w:r>
            <w:r w:rsidR="00103C28">
              <w:t>have</w:t>
            </w:r>
            <w:r w:rsidR="006C23D1">
              <w:t xml:space="preserve"> significant responsibility and autonomy.</w:t>
            </w:r>
          </w:p>
          <w:p w14:paraId="566C8925" w14:textId="7BCED138" w:rsidR="00D8348B" w:rsidRDefault="00D8348B" w:rsidP="006C23D1">
            <w:pPr>
              <w:spacing w:after="60"/>
            </w:pPr>
            <w:r w:rsidRPr="00D8348B">
              <w:t>Work collaboratively with internal and external professionals and partners to ensure the co-ordination of the delivery of high-quality service</w:t>
            </w:r>
            <w:r>
              <w:t>.</w:t>
            </w:r>
          </w:p>
          <w:p w14:paraId="491DAB99" w14:textId="50BB8E90" w:rsidR="001658A4" w:rsidRDefault="00D8348B" w:rsidP="006C23D1">
            <w:pPr>
              <w:spacing w:after="60"/>
            </w:pPr>
            <w:r w:rsidRPr="00D8348B">
              <w:t>Use analytical and judgemental skills to interpret information from meetings and correspondence</w:t>
            </w:r>
            <w:r>
              <w:t xml:space="preserve"> </w:t>
            </w:r>
            <w:r w:rsidRPr="00D8348B">
              <w:t xml:space="preserve">to support the effective delivery of </w:t>
            </w:r>
            <w:r>
              <w:t>service.</w:t>
            </w:r>
            <w:r w:rsidR="006613D7">
              <w:fldChar w:fldCharType="end"/>
            </w:r>
          </w:p>
          <w:p w14:paraId="124CDDBC" w14:textId="71EDB17E" w:rsidR="001658A4" w:rsidRDefault="006613D7" w:rsidP="001658A4">
            <w:pPr>
              <w:spacing w:after="60"/>
            </w:pPr>
            <w:r>
              <w:fldChar w:fldCharType="begin">
                <w:ffData>
                  <w:name w:val="Text16"/>
                  <w:enabled/>
                  <w:calcOnExit w:val="0"/>
                  <w:textInput/>
                </w:ffData>
              </w:fldChar>
            </w:r>
            <w:r w:rsidR="007F7DCD">
              <w:instrText xml:space="preserve"> FORMTEXT </w:instrText>
            </w:r>
            <w:r>
              <w:fldChar w:fldCharType="separate"/>
            </w:r>
            <w:r w:rsidR="00103C28">
              <w:t> </w:t>
            </w:r>
            <w:r w:rsidR="00103C28">
              <w:t> </w:t>
            </w:r>
            <w:r w:rsidR="00103C28">
              <w:t> </w:t>
            </w:r>
            <w:r w:rsidR="00103C28">
              <w:t> </w:t>
            </w:r>
            <w:r w:rsidR="00103C28">
              <w:t> </w:t>
            </w:r>
            <w:r>
              <w:fldChar w:fldCharType="end"/>
            </w:r>
          </w:p>
          <w:p w14:paraId="29E31DE9" w14:textId="77777777" w:rsidR="001658A4" w:rsidRDefault="006613D7" w:rsidP="001658A4">
            <w:pPr>
              <w:spacing w:after="60"/>
            </w:pPr>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p w14:paraId="08FF385C" w14:textId="77777777" w:rsidR="009E11D8" w:rsidRPr="00D33429" w:rsidRDefault="006613D7" w:rsidP="00E517C8">
            <w:pPr>
              <w:spacing w:after="60"/>
            </w:pPr>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tc>
      </w:tr>
      <w:tr w:rsidR="00302F83" w:rsidRPr="00E517C8" w14:paraId="472439EC" w14:textId="77777777" w:rsidTr="00BC050B">
        <w:tc>
          <w:tcPr>
            <w:tcW w:w="10701" w:type="dxa"/>
            <w:gridSpan w:val="11"/>
            <w:tcBorders>
              <w:top w:val="single" w:sz="4" w:space="0" w:color="auto"/>
              <w:bottom w:val="single" w:sz="8" w:space="0" w:color="auto"/>
            </w:tcBorders>
          </w:tcPr>
          <w:p w14:paraId="24704A11" w14:textId="77777777" w:rsidR="00712479" w:rsidRDefault="00371624" w:rsidP="00E517C8">
            <w:pPr>
              <w:spacing w:before="120" w:after="60"/>
              <w:rPr>
                <w:b/>
              </w:rPr>
            </w:pPr>
            <w:r>
              <w:rPr>
                <w:b/>
              </w:rPr>
              <w:t>Accountabilities/Responsibilities</w:t>
            </w:r>
            <w:r w:rsidR="00DB56CF">
              <w:rPr>
                <w:b/>
              </w:rPr>
              <w:t xml:space="preserve"> </w:t>
            </w:r>
            <w:r w:rsidR="00DB56CF" w:rsidRPr="00135C1F">
              <w:rPr>
                <w:b/>
              </w:rPr>
              <w:t>– appropriate for this post</w:t>
            </w:r>
            <w:r w:rsidR="00670A52">
              <w:rPr>
                <w:b/>
              </w:rPr>
              <w:t>:</w:t>
            </w:r>
          </w:p>
          <w:p w14:paraId="02D645D9" w14:textId="6412ADF1" w:rsidR="006C23D1" w:rsidRDefault="006613D7" w:rsidP="006C23D1">
            <w:pPr>
              <w:spacing w:after="60"/>
              <w:rPr>
                <w:noProof/>
              </w:rPr>
            </w:pPr>
            <w:r>
              <w:fldChar w:fldCharType="begin">
                <w:ffData>
                  <w:name w:val="Text16"/>
                  <w:enabled/>
                  <w:calcOnExit w:val="0"/>
                  <w:textInput/>
                </w:ffData>
              </w:fldChar>
            </w:r>
            <w:r w:rsidR="00BC050B">
              <w:instrText xml:space="preserve"> FORMTEXT </w:instrText>
            </w:r>
            <w:r>
              <w:fldChar w:fldCharType="separate"/>
            </w:r>
            <w:r w:rsidR="006C23D1">
              <w:rPr>
                <w:noProof/>
              </w:rPr>
              <w:t>To provide</w:t>
            </w:r>
            <w:r w:rsidR="00103C28">
              <w:rPr>
                <w:noProof/>
              </w:rPr>
              <w:t xml:space="preserve"> a</w:t>
            </w:r>
            <w:r w:rsidR="006C23D1">
              <w:rPr>
                <w:noProof/>
              </w:rPr>
              <w:t xml:space="preserve"> high level of Administrative support to </w:t>
            </w:r>
            <w:r w:rsidR="002F0403">
              <w:rPr>
                <w:noProof/>
              </w:rPr>
              <w:t>Service Managers</w:t>
            </w:r>
            <w:r w:rsidR="00103C28">
              <w:rPr>
                <w:noProof/>
              </w:rPr>
              <w:t xml:space="preserve"> within Adult </w:t>
            </w:r>
            <w:r w:rsidR="006C23D1">
              <w:rPr>
                <w:noProof/>
              </w:rPr>
              <w:t>Social Care.</w:t>
            </w:r>
          </w:p>
          <w:p w14:paraId="67240038" w14:textId="791F9B20" w:rsidR="00FA7500" w:rsidRDefault="006C23D1" w:rsidP="006C23D1">
            <w:pPr>
              <w:spacing w:after="60"/>
              <w:rPr>
                <w:noProof/>
              </w:rPr>
            </w:pPr>
            <w:r>
              <w:rPr>
                <w:noProof/>
              </w:rPr>
              <w:t>Undertake the collection and evaluation of management information and statistics and report on information</w:t>
            </w:r>
            <w:r w:rsidR="00FA7500">
              <w:rPr>
                <w:noProof/>
              </w:rPr>
              <w:t xml:space="preserve"> to meet key deadlines.</w:t>
            </w:r>
          </w:p>
          <w:p w14:paraId="14400D31" w14:textId="2D4264DB" w:rsidR="006C23D1" w:rsidRDefault="006C23D1" w:rsidP="006C23D1">
            <w:pPr>
              <w:spacing w:after="60"/>
              <w:rPr>
                <w:noProof/>
              </w:rPr>
            </w:pPr>
            <w:r>
              <w:rPr>
                <w:noProof/>
              </w:rPr>
              <w:t>Monitor financial expenditur</w:t>
            </w:r>
            <w:r w:rsidR="008C54DC">
              <w:rPr>
                <w:noProof/>
              </w:rPr>
              <w:t>e</w:t>
            </w:r>
            <w:r w:rsidR="00E14D42">
              <w:rPr>
                <w:noProof/>
              </w:rPr>
              <w:t>.</w:t>
            </w:r>
          </w:p>
          <w:p w14:paraId="7846C4DF" w14:textId="77777777" w:rsidR="006C23D1" w:rsidRDefault="006C23D1" w:rsidP="006C23D1">
            <w:pPr>
              <w:spacing w:after="60"/>
              <w:rPr>
                <w:noProof/>
              </w:rPr>
            </w:pPr>
            <w:r>
              <w:rPr>
                <w:noProof/>
              </w:rPr>
              <w:t>Provide input to the Team Business Plans and Continuity plans.</w:t>
            </w:r>
          </w:p>
          <w:p w14:paraId="4DFBA86E" w14:textId="77777777" w:rsidR="006C23D1" w:rsidRDefault="006C23D1" w:rsidP="006C23D1">
            <w:pPr>
              <w:spacing w:after="60"/>
              <w:rPr>
                <w:noProof/>
              </w:rPr>
            </w:pPr>
            <w:r>
              <w:rPr>
                <w:noProof/>
              </w:rPr>
              <w:t>To provide service specific advice and guidance to colleagues and Social Care teams.</w:t>
            </w:r>
          </w:p>
          <w:p w14:paraId="759FAD1A" w14:textId="09C0B8A8" w:rsidR="008C54DC" w:rsidRDefault="006C23D1" w:rsidP="006C23D1">
            <w:pPr>
              <w:spacing w:after="60"/>
              <w:rPr>
                <w:noProof/>
              </w:rPr>
            </w:pPr>
            <w:r>
              <w:rPr>
                <w:noProof/>
              </w:rPr>
              <w:t xml:space="preserve">To </w:t>
            </w:r>
            <w:r w:rsidR="008C54DC">
              <w:rPr>
                <w:noProof/>
              </w:rPr>
              <w:t>create, develop and monitor processes including problem solving and conflict resolution.</w:t>
            </w:r>
          </w:p>
          <w:p w14:paraId="07A2F494" w14:textId="736C6954" w:rsidR="001D2729" w:rsidRDefault="008C54DC" w:rsidP="006C23D1">
            <w:pPr>
              <w:spacing w:after="60"/>
              <w:rPr>
                <w:noProof/>
              </w:rPr>
            </w:pPr>
            <w:r>
              <w:rPr>
                <w:noProof/>
              </w:rPr>
              <w:t>To train, develop and mentor team members within the service.</w:t>
            </w:r>
          </w:p>
          <w:p w14:paraId="7FE1D0BA" w14:textId="22CA7DAE" w:rsidR="00D445DE" w:rsidRDefault="00D445DE" w:rsidP="00D445DE">
            <w:pPr>
              <w:spacing w:after="60"/>
              <w:rPr>
                <w:noProof/>
              </w:rPr>
            </w:pPr>
            <w:r>
              <w:rPr>
                <w:noProof/>
              </w:rPr>
              <w:t>Attend regular and ad-hoc meetings to take minutes and ensure actions are documented and followed up</w:t>
            </w:r>
          </w:p>
          <w:p w14:paraId="4D443FF2" w14:textId="4362E04F" w:rsidR="00D445DE" w:rsidRDefault="001D2729" w:rsidP="00D445DE">
            <w:pPr>
              <w:spacing w:after="60"/>
              <w:rPr>
                <w:noProof/>
              </w:rPr>
            </w:pPr>
            <w:r w:rsidRPr="001D2729">
              <w:rPr>
                <w:noProof/>
              </w:rPr>
              <w:t>Manage and maintain accurate, efficient and modern filing systems, moving to e-filing where possible.</w:t>
            </w:r>
          </w:p>
          <w:p w14:paraId="43440C6B" w14:textId="42365E27" w:rsidR="00D8348B" w:rsidRDefault="00D8348B" w:rsidP="00D445DE">
            <w:pPr>
              <w:spacing w:after="60"/>
              <w:rPr>
                <w:noProof/>
              </w:rPr>
            </w:pPr>
            <w:r w:rsidRPr="00D8348B">
              <w:rPr>
                <w:noProof/>
              </w:rPr>
              <w:t>Effectively prioritise and manage time/tasks including significant advanced planning</w:t>
            </w:r>
            <w:r>
              <w:rPr>
                <w:noProof/>
              </w:rPr>
              <w:t xml:space="preserve"> using initative and </w:t>
            </w:r>
            <w:r w:rsidRPr="00D8348B">
              <w:rPr>
                <w:noProof/>
              </w:rPr>
              <w:t>direction as appropriate.</w:t>
            </w:r>
          </w:p>
          <w:p w14:paraId="5C0A319B" w14:textId="2CE43DB9" w:rsidR="00D445DE" w:rsidRDefault="001D2729" w:rsidP="00D445DE">
            <w:pPr>
              <w:spacing w:after="60"/>
              <w:rPr>
                <w:noProof/>
              </w:rPr>
            </w:pPr>
            <w:r w:rsidRPr="001D2729">
              <w:rPr>
                <w:noProof/>
              </w:rPr>
              <w:t>Ensure completion of key documents, business plans and ensure compliance with overall governance processes.</w:t>
            </w:r>
          </w:p>
          <w:p w14:paraId="44AC36E3" w14:textId="31C1EAE5" w:rsidR="001D2729" w:rsidRDefault="001D2729" w:rsidP="00D445DE">
            <w:pPr>
              <w:spacing w:after="60"/>
              <w:rPr>
                <w:noProof/>
              </w:rPr>
            </w:pPr>
            <w:r>
              <w:rPr>
                <w:noProof/>
              </w:rPr>
              <w:t>Generic adminstrative duties such as filing, e-filing</w:t>
            </w:r>
            <w:r w:rsidR="00FA7500">
              <w:rPr>
                <w:noProof/>
              </w:rPr>
              <w:t xml:space="preserve">, </w:t>
            </w:r>
            <w:r>
              <w:rPr>
                <w:noProof/>
              </w:rPr>
              <w:t>photocopying</w:t>
            </w:r>
            <w:r w:rsidR="00FA7500">
              <w:rPr>
                <w:noProof/>
              </w:rPr>
              <w:t xml:space="preserve"> and adhoc tasks.</w:t>
            </w:r>
          </w:p>
          <w:p w14:paraId="7A1A1D6D" w14:textId="06938731" w:rsidR="00BC050B" w:rsidRDefault="006C23D1" w:rsidP="006C23D1">
            <w:pPr>
              <w:spacing w:after="60"/>
            </w:pPr>
            <w:r>
              <w:rPr>
                <w:noProof/>
              </w:rPr>
              <w:t>There may be a requirement to undertake other duties at the same level of responsibility at any time as well as or instead of those listed.</w:t>
            </w:r>
            <w:r w:rsidR="006613D7">
              <w:fldChar w:fldCharType="end"/>
            </w:r>
          </w:p>
          <w:p w14:paraId="56E7CBC4" w14:textId="4DBA7C7D" w:rsidR="00BC050B" w:rsidRDefault="006613D7" w:rsidP="00BC050B">
            <w:pPr>
              <w:spacing w:after="60"/>
            </w:pPr>
            <w:r>
              <w:fldChar w:fldCharType="begin">
                <w:ffData>
                  <w:name w:val="Text16"/>
                  <w:enabled/>
                  <w:calcOnExit w:val="0"/>
                  <w:textInput/>
                </w:ffData>
              </w:fldChar>
            </w:r>
            <w:r w:rsidR="00BC050B">
              <w:instrText xml:space="preserve"> FORMTEXT </w:instrText>
            </w:r>
            <w:r>
              <w:fldChar w:fldCharType="separate"/>
            </w:r>
            <w:r>
              <w:fldChar w:fldCharType="end"/>
            </w:r>
          </w:p>
          <w:p w14:paraId="15811112" w14:textId="07ABBC4A" w:rsidR="00BC050B" w:rsidRDefault="006613D7" w:rsidP="00BC050B">
            <w:pPr>
              <w:spacing w:after="60"/>
            </w:pPr>
            <w:r>
              <w:fldChar w:fldCharType="begin">
                <w:ffData>
                  <w:name w:val="Text16"/>
                  <w:enabled/>
                  <w:calcOnExit w:val="0"/>
                  <w:textInput/>
                </w:ffData>
              </w:fldChar>
            </w:r>
            <w:r w:rsidR="00BC050B">
              <w:instrText xml:space="preserve"> FORMTEXT </w:instrText>
            </w:r>
            <w:r>
              <w:fldChar w:fldCharType="separate"/>
            </w:r>
            <w:r w:rsidR="00FA7500">
              <w:t> </w:t>
            </w:r>
            <w:r>
              <w:fldChar w:fldCharType="end"/>
            </w:r>
          </w:p>
          <w:p w14:paraId="461C4F8A" w14:textId="50AB0789" w:rsidR="00BC050B" w:rsidRPr="00D33429" w:rsidRDefault="006613D7" w:rsidP="00FA7500">
            <w:pPr>
              <w:spacing w:after="60"/>
            </w:pPr>
            <w:r>
              <w:lastRenderedPageBreak/>
              <w:fldChar w:fldCharType="begin">
                <w:ffData>
                  <w:name w:val="Text16"/>
                  <w:enabled/>
                  <w:calcOnExit w:val="0"/>
                  <w:textInput/>
                </w:ffData>
              </w:fldChar>
            </w:r>
            <w:r w:rsidR="00BC050B">
              <w:instrText xml:space="preserve"> FORMTEXT </w:instrText>
            </w:r>
            <w:r>
              <w:fldChar w:fldCharType="separate"/>
            </w:r>
            <w:r w:rsidR="00FA7500">
              <w:t> </w:t>
            </w:r>
            <w:r>
              <w:fldChar w:fldCharType="end"/>
            </w:r>
          </w:p>
        </w:tc>
      </w:tr>
      <w:tr w:rsidR="003C1AF2" w:rsidRPr="00FA13FB" w14:paraId="0A594F51" w14:textId="77777777" w:rsidTr="00BC050B">
        <w:tc>
          <w:tcPr>
            <w:tcW w:w="10701" w:type="dxa"/>
            <w:gridSpan w:val="11"/>
            <w:tcBorders>
              <w:top w:val="single" w:sz="8" w:space="0" w:color="auto"/>
              <w:bottom w:val="nil"/>
            </w:tcBorders>
          </w:tcPr>
          <w:p w14:paraId="53CEF5F0" w14:textId="77777777" w:rsidR="00BC050B" w:rsidRPr="00BC050B" w:rsidRDefault="00BC050B" w:rsidP="00BC050B">
            <w:pPr>
              <w:spacing w:before="240" w:after="60"/>
              <w:rPr>
                <w:b/>
              </w:rPr>
            </w:pPr>
            <w:r w:rsidRPr="00BC050B">
              <w:rPr>
                <w:b/>
              </w:rPr>
              <w:lastRenderedPageBreak/>
              <w:t>Additional Supporting Information – specific to this post:</w:t>
            </w:r>
          </w:p>
          <w:p w14:paraId="2DDBC0D6" w14:textId="366DB607" w:rsidR="006C23D1" w:rsidRDefault="006613D7" w:rsidP="006C23D1">
            <w:pPr>
              <w:spacing w:after="60"/>
              <w:rPr>
                <w:noProof/>
              </w:rPr>
            </w:pPr>
            <w:r>
              <w:fldChar w:fldCharType="begin">
                <w:ffData>
                  <w:name w:val="Text16"/>
                  <w:enabled/>
                  <w:calcOnExit w:val="0"/>
                  <w:textInput/>
                </w:ffData>
              </w:fldChar>
            </w:r>
            <w:r w:rsidR="007F7DCD">
              <w:instrText xml:space="preserve"> FORMTEXT </w:instrText>
            </w:r>
            <w:r>
              <w:fldChar w:fldCharType="separate"/>
            </w:r>
            <w:r w:rsidR="008770AC">
              <w:t>T</w:t>
            </w:r>
            <w:r w:rsidR="006C23D1">
              <w:rPr>
                <w:noProof/>
              </w:rPr>
              <w:t>he post holder need</w:t>
            </w:r>
            <w:r w:rsidR="008770AC">
              <w:rPr>
                <w:noProof/>
              </w:rPr>
              <w:t>s</w:t>
            </w:r>
            <w:r w:rsidR="006C23D1">
              <w:rPr>
                <w:noProof/>
              </w:rPr>
              <w:t xml:space="preserve"> to be flexible as there may be occasions when the Service requires the post holder to work additional hours or change working pattern to ensure a specific task is completed.</w:t>
            </w:r>
          </w:p>
          <w:p w14:paraId="62819866" w14:textId="77777777" w:rsidR="006C23D1" w:rsidRDefault="006C23D1" w:rsidP="006C23D1">
            <w:pPr>
              <w:spacing w:after="60"/>
              <w:rPr>
                <w:noProof/>
              </w:rPr>
            </w:pPr>
            <w:r>
              <w:rPr>
                <w:noProof/>
              </w:rPr>
              <w:t>The post is based at a main location, but there may be occasions when the post holder is required to support the team at another site.</w:t>
            </w:r>
          </w:p>
          <w:p w14:paraId="20C065E9" w14:textId="29ECFBC4" w:rsidR="006C23D1" w:rsidRDefault="006C23D1" w:rsidP="006C23D1">
            <w:pPr>
              <w:spacing w:after="60"/>
              <w:rPr>
                <w:noProof/>
              </w:rPr>
            </w:pPr>
            <w:r>
              <w:rPr>
                <w:noProof/>
              </w:rPr>
              <w:t>All work within the service is of a highly confidential and sensitive nature as we support vulnerable customers within Lancashire. The documentation produced by the team may be presented in court and must therefore be accurate and presented to the appropriate statutory standards.</w:t>
            </w:r>
          </w:p>
          <w:p w14:paraId="2C40C99B" w14:textId="77777777" w:rsidR="001658A4" w:rsidRDefault="006613D7" w:rsidP="006C23D1">
            <w:pPr>
              <w:spacing w:after="60"/>
            </w:pPr>
            <w:r>
              <w:fldChar w:fldCharType="end"/>
            </w:r>
          </w:p>
          <w:p w14:paraId="4C82F7E1" w14:textId="77777777" w:rsidR="001658A4" w:rsidRDefault="006613D7" w:rsidP="001658A4">
            <w:pPr>
              <w:spacing w:after="60"/>
            </w:pPr>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p w14:paraId="576C51E5" w14:textId="77777777" w:rsidR="001658A4" w:rsidRDefault="006613D7" w:rsidP="001658A4">
            <w:pPr>
              <w:spacing w:after="60"/>
            </w:pPr>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p w14:paraId="718EB241" w14:textId="77777777" w:rsidR="003C1AF2" w:rsidRPr="00BC050B" w:rsidRDefault="006613D7" w:rsidP="00BC050B">
            <w:pPr>
              <w:spacing w:after="60"/>
            </w:pPr>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tc>
      </w:tr>
      <w:tr w:rsidR="00335E50" w:rsidRPr="00E517C8" w14:paraId="40CD1716" w14:textId="77777777" w:rsidTr="005959AB">
        <w:trPr>
          <w:trHeight w:val="489"/>
        </w:trPr>
        <w:tc>
          <w:tcPr>
            <w:tcW w:w="1759" w:type="dxa"/>
            <w:gridSpan w:val="2"/>
            <w:tcBorders>
              <w:top w:val="single" w:sz="4" w:space="0" w:color="auto"/>
              <w:right w:val="single" w:sz="4" w:space="0" w:color="C0C0C0"/>
            </w:tcBorders>
          </w:tcPr>
          <w:p w14:paraId="1F4498E4" w14:textId="77777777" w:rsidR="00335E50" w:rsidRPr="00E517C8" w:rsidRDefault="00335E50" w:rsidP="00E517C8">
            <w:pPr>
              <w:spacing w:before="120" w:after="120"/>
              <w:rPr>
                <w:b/>
              </w:rPr>
            </w:pPr>
            <w:r w:rsidRPr="00E517C8">
              <w:rPr>
                <w:b/>
              </w:rPr>
              <w:t>Prepared by:</w:t>
            </w:r>
          </w:p>
        </w:tc>
        <w:tc>
          <w:tcPr>
            <w:tcW w:w="5412" w:type="dxa"/>
            <w:gridSpan w:val="6"/>
            <w:tcBorders>
              <w:top w:val="single" w:sz="4" w:space="0" w:color="auto"/>
              <w:right w:val="single" w:sz="8" w:space="0" w:color="auto"/>
            </w:tcBorders>
          </w:tcPr>
          <w:p w14:paraId="25AA1ABA" w14:textId="340304C0" w:rsidR="00335E50" w:rsidRPr="00723A5D" w:rsidRDefault="006613D7" w:rsidP="00900AA6">
            <w:pPr>
              <w:spacing w:before="120" w:after="120"/>
            </w:pPr>
            <w:r>
              <w:fldChar w:fldCharType="begin">
                <w:ffData>
                  <w:name w:val="Text16"/>
                  <w:enabled/>
                  <w:calcOnExit w:val="0"/>
                  <w:textInput/>
                </w:ffData>
              </w:fldChar>
            </w:r>
            <w:r w:rsidR="007F7DCD">
              <w:instrText xml:space="preserve"> FORMTEXT </w:instrText>
            </w:r>
            <w:r>
              <w:fldChar w:fldCharType="separate"/>
            </w:r>
            <w:r w:rsidR="00E81F39">
              <w:t>Jan Newsham</w:t>
            </w:r>
            <w:r>
              <w:fldChar w:fldCharType="end"/>
            </w:r>
          </w:p>
        </w:tc>
        <w:tc>
          <w:tcPr>
            <w:tcW w:w="840" w:type="dxa"/>
            <w:tcBorders>
              <w:top w:val="single" w:sz="4" w:space="0" w:color="auto"/>
              <w:left w:val="single" w:sz="8" w:space="0" w:color="auto"/>
            </w:tcBorders>
          </w:tcPr>
          <w:p w14:paraId="09D01862" w14:textId="77777777" w:rsidR="00335E50" w:rsidRPr="00EA4147" w:rsidRDefault="00335E50" w:rsidP="00E517C8">
            <w:pPr>
              <w:spacing w:before="120" w:after="120"/>
            </w:pPr>
            <w:r w:rsidRPr="00E517C8">
              <w:rPr>
                <w:b/>
              </w:rPr>
              <w:t>Date:</w:t>
            </w:r>
          </w:p>
        </w:tc>
        <w:tc>
          <w:tcPr>
            <w:tcW w:w="2690" w:type="dxa"/>
            <w:gridSpan w:val="2"/>
            <w:tcBorders>
              <w:top w:val="single" w:sz="4" w:space="0" w:color="auto"/>
              <w:left w:val="single" w:sz="4" w:space="0" w:color="C0C0C0"/>
            </w:tcBorders>
          </w:tcPr>
          <w:p w14:paraId="0F440DAB" w14:textId="7DD591C8" w:rsidR="00335E50" w:rsidRPr="00EA4147" w:rsidRDefault="006613D7" w:rsidP="00DC3522">
            <w:pPr>
              <w:spacing w:before="120" w:after="120"/>
            </w:pPr>
            <w:r>
              <w:fldChar w:fldCharType="begin">
                <w:ffData>
                  <w:name w:val="Text16"/>
                  <w:enabled/>
                  <w:calcOnExit w:val="0"/>
                  <w:textInput/>
                </w:ffData>
              </w:fldChar>
            </w:r>
            <w:r w:rsidR="007F7DCD">
              <w:instrText xml:space="preserve"> FORMTEXT </w:instrText>
            </w:r>
            <w:r>
              <w:fldChar w:fldCharType="separate"/>
            </w:r>
            <w:r w:rsidR="00867A86">
              <w:t>May</w:t>
            </w:r>
            <w:r w:rsidR="0002581D">
              <w:t xml:space="preserve"> 2026</w:t>
            </w:r>
            <w:r>
              <w:fldChar w:fldCharType="end"/>
            </w:r>
          </w:p>
        </w:tc>
      </w:tr>
    </w:tbl>
    <w:p w14:paraId="16FB8927" w14:textId="77777777" w:rsidR="00353A90" w:rsidRDefault="00353A90" w:rsidP="00BC050B">
      <w:pPr>
        <w:spacing w:after="40"/>
        <w:ind w:right="-285"/>
        <w:rPr>
          <w:b/>
          <w:bCs/>
          <w:sz w:val="19"/>
          <w:szCs w:val="19"/>
        </w:rPr>
      </w:pPr>
    </w:p>
    <w:p w14:paraId="4AC94EB2" w14:textId="77777777" w:rsidR="00353A90" w:rsidRPr="001E4C9B" w:rsidRDefault="00353A90" w:rsidP="00353A90">
      <w:pPr>
        <w:spacing w:after="40"/>
        <w:ind w:left="-142" w:right="-285"/>
        <w:rPr>
          <w:sz w:val="19"/>
          <w:szCs w:val="19"/>
        </w:rPr>
      </w:pPr>
      <w:r w:rsidRPr="001E4C9B">
        <w:rPr>
          <w:b/>
          <w:bCs/>
          <w:sz w:val="19"/>
          <w:szCs w:val="19"/>
        </w:rPr>
        <w:t xml:space="preserve">The above form </w:t>
      </w:r>
      <w:r w:rsidRPr="001E4C9B">
        <w:rPr>
          <w:sz w:val="19"/>
          <w:szCs w:val="19"/>
        </w:rPr>
        <w:t xml:space="preserve">sets out the area of work in which duties will generally be focused, and gives an example of the type of duties that the postholder could be asked to carry out.  </w:t>
      </w:r>
      <w:r w:rsidRPr="001E4C9B">
        <w:rPr>
          <w:b/>
          <w:bCs/>
          <w:sz w:val="19"/>
          <w:szCs w:val="19"/>
        </w:rPr>
        <w:t>PLEASE NOTE</w:t>
      </w:r>
      <w:r w:rsidRPr="001E4C9B">
        <w:rPr>
          <w:sz w:val="19"/>
          <w:szCs w:val="19"/>
        </w:rPr>
        <w:t xml:space="preserve"> that this is for guidance only.  Postholders are expected to be flexible and to operate in different areas of work/carry out different duties as required.       </w:t>
      </w:r>
    </w:p>
    <w:p w14:paraId="27DCDEFA" w14:textId="77777777" w:rsidR="00353A90" w:rsidRPr="001E4C9B" w:rsidRDefault="00353A90" w:rsidP="00353A90">
      <w:pPr>
        <w:ind w:left="-142" w:right="-285"/>
        <w:rPr>
          <w:sz w:val="19"/>
          <w:szCs w:val="19"/>
        </w:rPr>
      </w:pPr>
    </w:p>
    <w:p w14:paraId="5F62EE44" w14:textId="77777777" w:rsidR="00353A90" w:rsidRPr="001E4C9B" w:rsidRDefault="00353A90" w:rsidP="00353A90">
      <w:pPr>
        <w:ind w:left="-142" w:right="-285"/>
        <w:rPr>
          <w:b/>
          <w:bCs/>
          <w:sz w:val="19"/>
          <w:szCs w:val="19"/>
        </w:rPr>
      </w:pPr>
      <w:r w:rsidRPr="001E4C9B">
        <w:rPr>
          <w:b/>
          <w:bCs/>
          <w:sz w:val="19"/>
          <w:szCs w:val="19"/>
        </w:rPr>
        <w:t>Equal opportunities</w:t>
      </w:r>
    </w:p>
    <w:p w14:paraId="715B918C" w14:textId="77777777" w:rsidR="00353A90" w:rsidRPr="001E4C9B" w:rsidRDefault="00353A90" w:rsidP="00353A90">
      <w:pPr>
        <w:ind w:left="-142" w:right="-285"/>
        <w:rPr>
          <w:b/>
          <w:bCs/>
          <w:sz w:val="19"/>
          <w:szCs w:val="19"/>
        </w:rPr>
      </w:pPr>
      <w:r w:rsidRPr="001E4C9B">
        <w:rPr>
          <w:sz w:val="19"/>
          <w:szCs w:val="19"/>
        </w:rPr>
        <w:t>We are committed to achieving equal opportunities in the way we deliver services to the community and in our employment arrangements. We expect all employees to understand and promote this policy in their work.</w:t>
      </w:r>
    </w:p>
    <w:p w14:paraId="60EBA8CF" w14:textId="77777777" w:rsidR="004069EB" w:rsidRDefault="004069EB" w:rsidP="004069EB">
      <w:pPr>
        <w:ind w:right="-285"/>
        <w:rPr>
          <w:sz w:val="19"/>
          <w:szCs w:val="19"/>
        </w:rPr>
      </w:pPr>
    </w:p>
    <w:p w14:paraId="4BB7FE44" w14:textId="77777777" w:rsidR="00353A90" w:rsidRPr="001E4C9B" w:rsidRDefault="00353A90" w:rsidP="004069EB">
      <w:pPr>
        <w:ind w:left="-142" w:right="-285"/>
        <w:rPr>
          <w:sz w:val="19"/>
          <w:szCs w:val="19"/>
        </w:rPr>
      </w:pPr>
      <w:r w:rsidRPr="001E4C9B">
        <w:rPr>
          <w:b/>
          <w:bCs/>
          <w:sz w:val="19"/>
          <w:szCs w:val="19"/>
        </w:rPr>
        <w:t>Health and safety</w:t>
      </w:r>
      <w:r w:rsidRPr="001E4C9B">
        <w:rPr>
          <w:sz w:val="19"/>
          <w:szCs w:val="19"/>
        </w:rPr>
        <w:t xml:space="preserve">  </w:t>
      </w:r>
    </w:p>
    <w:p w14:paraId="6CA25436" w14:textId="77777777" w:rsidR="00353A90" w:rsidRPr="001E4C9B" w:rsidRDefault="00353A90" w:rsidP="00353A90">
      <w:pPr>
        <w:ind w:left="-142" w:right="-285"/>
        <w:rPr>
          <w:sz w:val="19"/>
          <w:szCs w:val="19"/>
        </w:rPr>
      </w:pPr>
      <w:r w:rsidRPr="001E4C9B">
        <w:rPr>
          <w:sz w:val="19"/>
          <w:szCs w:val="19"/>
        </w:rPr>
        <w:t>All employees have a responsibility for their own health and safety and that of others when carrying out their duties and must co-operate with us to apply our general statement of health and safety policy.</w:t>
      </w:r>
    </w:p>
    <w:p w14:paraId="2A858FD5" w14:textId="77777777" w:rsidR="00353A90" w:rsidRPr="001E4C9B" w:rsidRDefault="00353A90" w:rsidP="00353A90">
      <w:pPr>
        <w:ind w:left="-142" w:right="-285"/>
        <w:rPr>
          <w:sz w:val="19"/>
          <w:szCs w:val="19"/>
        </w:rPr>
      </w:pPr>
    </w:p>
    <w:p w14:paraId="60EBADBA" w14:textId="77777777" w:rsidR="00353A90" w:rsidRPr="001E4C9B" w:rsidRDefault="00353A90" w:rsidP="00353A90">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4C74A01F" w14:textId="77777777" w:rsidR="00353A90" w:rsidRPr="001E4C9B" w:rsidRDefault="00353A90" w:rsidP="00353A90">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14:paraId="312FA027" w14:textId="77777777" w:rsidR="00353A90" w:rsidRPr="001E4C9B" w:rsidRDefault="00353A90" w:rsidP="00353A90">
      <w:pPr>
        <w:pStyle w:val="Title"/>
        <w:ind w:left="-142" w:right="-285"/>
        <w:jc w:val="left"/>
        <w:rPr>
          <w:b w:val="0"/>
          <w:bCs/>
          <w:sz w:val="19"/>
          <w:szCs w:val="19"/>
          <w:u w:val="none"/>
        </w:rPr>
      </w:pPr>
    </w:p>
    <w:p w14:paraId="0B1FB84F" w14:textId="77777777" w:rsidR="00353A90" w:rsidRPr="001E4C9B" w:rsidRDefault="00353A90" w:rsidP="00353A90">
      <w:pPr>
        <w:pStyle w:val="Title"/>
        <w:ind w:left="-142" w:right="-285"/>
        <w:jc w:val="left"/>
        <w:rPr>
          <w:bCs/>
          <w:sz w:val="19"/>
          <w:szCs w:val="19"/>
          <w:u w:val="none"/>
        </w:rPr>
      </w:pPr>
      <w:r w:rsidRPr="001E4C9B">
        <w:rPr>
          <w:sz w:val="19"/>
          <w:szCs w:val="19"/>
          <w:u w:val="none"/>
        </w:rPr>
        <w:t>Customer Focus</w:t>
      </w:r>
    </w:p>
    <w:p w14:paraId="5AEE74C1" w14:textId="77777777" w:rsidR="00353A90" w:rsidRPr="001E4C9B" w:rsidRDefault="00353A90" w:rsidP="00353A90">
      <w:pPr>
        <w:pStyle w:val="Title"/>
        <w:ind w:left="-142" w:right="-285"/>
        <w:jc w:val="left"/>
        <w:rPr>
          <w:sz w:val="19"/>
          <w:szCs w:val="19"/>
          <w:u w:val="none"/>
        </w:rPr>
      </w:pPr>
      <w:r w:rsidRPr="001E4C9B">
        <w:rPr>
          <w:b w:val="0"/>
          <w:bCs/>
          <w:sz w:val="19"/>
          <w:szCs w:val="19"/>
          <w:u w:val="none"/>
        </w:rPr>
        <w:t>We put our customers’ needs and expectations at the heart of all that we do. We expect our employees to have a full understanding of those needs and expectations so that we can provide high quality, appropriate services at all times.</w:t>
      </w:r>
    </w:p>
    <w:p w14:paraId="090209F3" w14:textId="77777777" w:rsidR="00353A90" w:rsidRPr="001E4C9B" w:rsidRDefault="00353A90" w:rsidP="00353A90">
      <w:pPr>
        <w:pStyle w:val="Title"/>
        <w:ind w:left="-142" w:right="-285"/>
        <w:jc w:val="left"/>
        <w:rPr>
          <w:sz w:val="19"/>
          <w:szCs w:val="19"/>
        </w:rPr>
      </w:pPr>
    </w:p>
    <w:p w14:paraId="2E447017" w14:textId="77777777" w:rsidR="00353A90" w:rsidRPr="001E4C9B" w:rsidRDefault="00353A90" w:rsidP="00353A90">
      <w:pPr>
        <w:pStyle w:val="Title"/>
        <w:ind w:left="-142" w:right="-285"/>
        <w:jc w:val="left"/>
        <w:rPr>
          <w:sz w:val="19"/>
          <w:szCs w:val="19"/>
          <w:u w:val="none"/>
        </w:rPr>
      </w:pPr>
      <w:r w:rsidRPr="001E4C9B">
        <w:rPr>
          <w:sz w:val="19"/>
          <w:szCs w:val="19"/>
          <w:u w:val="none"/>
        </w:rPr>
        <w:t>Skills Pledge</w:t>
      </w:r>
    </w:p>
    <w:p w14:paraId="128D00C5" w14:textId="77777777" w:rsidR="00353A90" w:rsidRPr="001E4C9B" w:rsidRDefault="00353A90" w:rsidP="00353A90">
      <w:pPr>
        <w:pStyle w:val="Title"/>
        <w:ind w:left="-142" w:right="-285"/>
        <w:jc w:val="left"/>
        <w:rPr>
          <w:b w:val="0"/>
          <w:sz w:val="19"/>
          <w:szCs w:val="19"/>
          <w:u w:val="none"/>
        </w:rPr>
      </w:pPr>
      <w:r w:rsidRPr="001E4C9B">
        <w:rPr>
          <w:b w:val="0"/>
          <w:bCs/>
          <w:sz w:val="19"/>
          <w:szCs w:val="19"/>
          <w:u w:val="none"/>
        </w:rPr>
        <w:t>We are committed to developing the skills of our workforce.  All employees will be supported to work towards a level 2 qualification in literacy and /or numeracy if they do not have one already.</w:t>
      </w:r>
    </w:p>
    <w:p w14:paraId="466333F2" w14:textId="77777777" w:rsidR="006B613E" w:rsidRPr="0013403B" w:rsidRDefault="006B613E" w:rsidP="006562AD">
      <w:pPr>
        <w:pStyle w:val="Title"/>
        <w:ind w:left="-142"/>
        <w:rPr>
          <w:sz w:val="32"/>
          <w:szCs w:val="32"/>
          <w:u w:val="none"/>
        </w:rPr>
      </w:pPr>
      <w:r>
        <w:rPr>
          <w:szCs w:val="22"/>
        </w:rPr>
        <w:br w:type="page"/>
      </w:r>
      <w:r>
        <w:rPr>
          <w:sz w:val="32"/>
          <w:szCs w:val="32"/>
          <w:u w:val="none"/>
        </w:rPr>
        <w:lastRenderedPageBreak/>
        <w:t>Lancashire County Council</w:t>
      </w:r>
    </w:p>
    <w:p w14:paraId="66CCB576" w14:textId="77777777" w:rsidR="006B613E" w:rsidRPr="00B72169" w:rsidRDefault="006B613E" w:rsidP="006B613E">
      <w:pPr>
        <w:pStyle w:val="Title"/>
        <w:rPr>
          <w:sz w:val="24"/>
          <w:u w:val="none"/>
        </w:rPr>
      </w:pPr>
    </w:p>
    <w:p w14:paraId="565A54F2" w14:textId="77777777" w:rsidR="006B613E" w:rsidRPr="00926598" w:rsidRDefault="006B613E" w:rsidP="006B613E">
      <w:pPr>
        <w:rPr>
          <w:sz w:val="2"/>
        </w:rPr>
      </w:pPr>
    </w:p>
    <w:tbl>
      <w:tblPr>
        <w:tblW w:w="10548" w:type="dxa"/>
        <w:tblLayout w:type="fixed"/>
        <w:tblLook w:val="0000" w:firstRow="0" w:lastRow="0" w:firstColumn="0" w:lastColumn="0" w:noHBand="0" w:noVBand="0"/>
      </w:tblPr>
      <w:tblGrid>
        <w:gridCol w:w="6870"/>
        <w:gridCol w:w="77"/>
        <w:gridCol w:w="1561"/>
        <w:gridCol w:w="2040"/>
      </w:tblGrid>
      <w:tr w:rsidR="006B613E" w:rsidRPr="00B72169" w14:paraId="6F701896" w14:textId="77777777">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6279A306" w14:textId="77777777" w:rsidR="006B613E" w:rsidRPr="009D73D8" w:rsidRDefault="006B613E" w:rsidP="008553CB">
            <w:pPr>
              <w:spacing w:before="80" w:after="80"/>
              <w:rPr>
                <w:b/>
              </w:rPr>
            </w:pPr>
            <w:r>
              <w:rPr>
                <w:b/>
                <w:sz w:val="28"/>
              </w:rPr>
              <w:t xml:space="preserve">Person specification </w:t>
            </w:r>
          </w:p>
        </w:tc>
      </w:tr>
      <w:tr w:rsidR="006B613E" w:rsidRPr="007F533E" w14:paraId="170A1148" w14:textId="77777777">
        <w:tc>
          <w:tcPr>
            <w:tcW w:w="6947" w:type="dxa"/>
            <w:gridSpan w:val="2"/>
            <w:tcBorders>
              <w:top w:val="single" w:sz="4" w:space="0" w:color="000000"/>
              <w:left w:val="single" w:sz="4" w:space="0" w:color="000000"/>
              <w:bottom w:val="single" w:sz="4" w:space="0" w:color="auto"/>
              <w:right w:val="single" w:sz="4" w:space="0" w:color="000000"/>
            </w:tcBorders>
            <w:vAlign w:val="center"/>
          </w:tcPr>
          <w:p w14:paraId="3A6C128D" w14:textId="77777777" w:rsidR="006B613E" w:rsidRPr="007F533E" w:rsidRDefault="004570D8" w:rsidP="00B26418">
            <w:pPr>
              <w:spacing w:before="80" w:after="80"/>
              <w:rPr>
                <w:rFonts w:ascii="Arial Bold" w:hAnsi="Arial Bold"/>
                <w:b/>
              </w:rPr>
            </w:pPr>
            <w:r>
              <w:rPr>
                <w:rFonts w:ascii="Arial Bold" w:hAnsi="Arial Bold"/>
                <w:b/>
              </w:rPr>
              <w:t>Post</w:t>
            </w:r>
            <w:r w:rsidR="006B613E" w:rsidRPr="007F533E">
              <w:rPr>
                <w:rFonts w:ascii="Arial Bold" w:hAnsi="Arial Bold"/>
                <w:b/>
              </w:rPr>
              <w:t xml:space="preserve"> </w:t>
            </w:r>
            <w:r w:rsidR="006B613E">
              <w:rPr>
                <w:rFonts w:ascii="Arial Bold" w:hAnsi="Arial Bold"/>
                <w:b/>
              </w:rPr>
              <w:t>t</w:t>
            </w:r>
            <w:r w:rsidR="006B613E" w:rsidRPr="007F533E">
              <w:rPr>
                <w:rFonts w:ascii="Arial Bold" w:hAnsi="Arial Bold"/>
                <w:b/>
              </w:rPr>
              <w:t xml:space="preserve">itle: </w:t>
            </w:r>
            <w:r w:rsidR="006613D7">
              <w:fldChar w:fldCharType="begin">
                <w:ffData>
                  <w:name w:val="Text16"/>
                  <w:enabled/>
                  <w:calcOnExit w:val="0"/>
                  <w:textInput/>
                </w:ffData>
              </w:fldChar>
            </w:r>
            <w:r w:rsidR="007F7DCD">
              <w:instrText xml:space="preserve"> FORMTEXT </w:instrText>
            </w:r>
            <w:r w:rsidR="006613D7">
              <w:fldChar w:fldCharType="separate"/>
            </w:r>
            <w:r w:rsidR="006C23D1" w:rsidRPr="006C23D1">
              <w:t>Business Support Officer 6</w:t>
            </w:r>
            <w:r w:rsidR="007F7DCD">
              <w:rPr>
                <w:noProof/>
              </w:rPr>
              <w:t> </w:t>
            </w:r>
            <w:r w:rsidR="007F7DCD">
              <w:rPr>
                <w:noProof/>
              </w:rPr>
              <w:t> </w:t>
            </w:r>
            <w:r w:rsidR="007F7DCD">
              <w:rPr>
                <w:noProof/>
              </w:rPr>
              <w:t> </w:t>
            </w:r>
            <w:r w:rsidR="007F7DCD">
              <w:rPr>
                <w:noProof/>
              </w:rPr>
              <w:t> </w:t>
            </w:r>
            <w:r w:rsidR="007F7DCD">
              <w:rPr>
                <w:noProof/>
              </w:rPr>
              <w:t> </w:t>
            </w:r>
            <w:r w:rsidR="006613D7">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5F107FF7" w14:textId="77777777" w:rsidR="006B613E" w:rsidRPr="007F533E" w:rsidRDefault="006B613E" w:rsidP="002217F2">
            <w:pPr>
              <w:tabs>
                <w:tab w:val="left" w:pos="1168"/>
              </w:tabs>
              <w:spacing w:before="80" w:after="80"/>
              <w:rPr>
                <w:rFonts w:ascii="Arial Bold" w:hAnsi="Arial Bold"/>
                <w:b/>
              </w:rPr>
            </w:pPr>
            <w:r w:rsidRPr="007F533E">
              <w:rPr>
                <w:rFonts w:ascii="Arial Bold" w:hAnsi="Arial Bold"/>
                <w:b/>
              </w:rPr>
              <w:t xml:space="preserve">Grade: </w:t>
            </w:r>
            <w:r w:rsidR="00E1638D">
              <w:t>Grade</w:t>
            </w:r>
            <w:r w:rsidR="0014084D">
              <w:t xml:space="preserve"> </w:t>
            </w:r>
            <w:r w:rsidR="002217F2">
              <w:t>6</w:t>
            </w:r>
            <w:r w:rsidR="0014084D">
              <w:t xml:space="preserve"> </w:t>
            </w:r>
          </w:p>
        </w:tc>
      </w:tr>
      <w:tr w:rsidR="006B613E" w:rsidRPr="007F533E" w14:paraId="49A12BAB" w14:textId="77777777">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7845B5DE" w14:textId="77777777" w:rsidR="006B613E" w:rsidRPr="00BB4B3E" w:rsidRDefault="006B613E" w:rsidP="00E14D42">
            <w:pPr>
              <w:tabs>
                <w:tab w:val="left" w:pos="1877"/>
              </w:tabs>
              <w:spacing w:before="80" w:after="80"/>
              <w:rPr>
                <w:rFonts w:ascii="Arial Bold" w:hAnsi="Arial Bold"/>
                <w:b/>
              </w:rPr>
            </w:pPr>
            <w:r>
              <w:rPr>
                <w:b/>
              </w:rPr>
              <w:t>Directorate</w:t>
            </w:r>
            <w:r w:rsidR="00073968">
              <w:rPr>
                <w:b/>
              </w:rPr>
              <w:t xml:space="preserve">: </w:t>
            </w:r>
            <w:r w:rsidR="006613D7">
              <w:fldChar w:fldCharType="begin">
                <w:ffData>
                  <w:name w:val="Text16"/>
                  <w:enabled/>
                  <w:calcOnExit w:val="0"/>
                  <w:textInput/>
                </w:ffData>
              </w:fldChar>
            </w:r>
            <w:r w:rsidR="007F7DCD">
              <w:instrText xml:space="preserve"> FORMTEXT </w:instrText>
            </w:r>
            <w:r w:rsidR="006613D7">
              <w:fldChar w:fldCharType="separate"/>
            </w:r>
            <w:r w:rsidR="006C23D1" w:rsidRPr="006C23D1">
              <w:rPr>
                <w:noProof/>
              </w:rPr>
              <w:t>Adult Services</w:t>
            </w:r>
            <w:r w:rsidR="006613D7">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255F0720" w14:textId="77777777" w:rsidR="006B613E" w:rsidRPr="007F533E" w:rsidRDefault="006B613E" w:rsidP="002D6661">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006613D7">
              <w:fldChar w:fldCharType="begin">
                <w:ffData>
                  <w:name w:val="Text16"/>
                  <w:enabled/>
                  <w:calcOnExit w:val="0"/>
                  <w:textInput/>
                </w:ffData>
              </w:fldChar>
            </w:r>
            <w:r w:rsidR="007F7DCD">
              <w:instrText xml:space="preserve"> FORMTEXT </w:instrText>
            </w:r>
            <w:r w:rsidR="006613D7">
              <w:fldChar w:fldCharType="separate"/>
            </w:r>
            <w:r w:rsidR="007F7DCD">
              <w:rPr>
                <w:noProof/>
              </w:rPr>
              <w:t> </w:t>
            </w:r>
            <w:r w:rsidR="007F7DCD">
              <w:rPr>
                <w:noProof/>
              </w:rPr>
              <w:t> </w:t>
            </w:r>
            <w:r w:rsidR="007F7DCD">
              <w:rPr>
                <w:noProof/>
              </w:rPr>
              <w:t> </w:t>
            </w:r>
            <w:r w:rsidR="007F7DCD">
              <w:rPr>
                <w:noProof/>
              </w:rPr>
              <w:t> </w:t>
            </w:r>
            <w:r w:rsidR="007F7DCD">
              <w:rPr>
                <w:noProof/>
              </w:rPr>
              <w:t> </w:t>
            </w:r>
            <w:r w:rsidR="006613D7">
              <w:fldChar w:fldCharType="end"/>
            </w:r>
          </w:p>
        </w:tc>
      </w:tr>
      <w:tr w:rsidR="006B613E" w:rsidRPr="007F533E" w14:paraId="1059FC4F" w14:textId="77777777">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47151F2E" w14:textId="77777777" w:rsidR="006B613E" w:rsidRPr="007F533E" w:rsidRDefault="006B613E" w:rsidP="00E14D42">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rsidR="006613D7">
              <w:fldChar w:fldCharType="begin">
                <w:ffData>
                  <w:name w:val="Text16"/>
                  <w:enabled/>
                  <w:calcOnExit w:val="0"/>
                  <w:textInput/>
                </w:ffData>
              </w:fldChar>
            </w:r>
            <w:r w:rsidR="007F7DCD">
              <w:instrText xml:space="preserve"> FORMTEXT </w:instrText>
            </w:r>
            <w:r w:rsidR="006613D7">
              <w:fldChar w:fldCharType="separate"/>
            </w:r>
            <w:r w:rsidR="00E14D42">
              <w:t>Support Services</w:t>
            </w:r>
            <w:r w:rsidR="006613D7">
              <w:fldChar w:fldCharType="end"/>
            </w:r>
            <w:r w:rsidR="0014084D">
              <w:t xml:space="preserve">  </w:t>
            </w:r>
          </w:p>
        </w:tc>
      </w:tr>
      <w:tr w:rsidR="006B613E" w:rsidRPr="0078599E" w14:paraId="481AB125" w14:textId="77777777">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673118F2" w14:textId="77777777" w:rsidR="006B613E" w:rsidRPr="0078599E" w:rsidRDefault="006B613E" w:rsidP="002D6661">
            <w:pPr>
              <w:jc w:val="center"/>
              <w:rPr>
                <w:b/>
                <w:sz w:val="22"/>
              </w:rPr>
            </w:pPr>
            <w:r w:rsidRPr="0078599E">
              <w:rPr>
                <w:b/>
                <w:sz w:val="22"/>
              </w:rPr>
              <w:t>Requirements</w:t>
            </w:r>
          </w:p>
          <w:p w14:paraId="6196E93C" w14:textId="77777777" w:rsidR="006B613E" w:rsidRPr="0078599E" w:rsidRDefault="006B613E" w:rsidP="002D6661">
            <w:pPr>
              <w:jc w:val="center"/>
              <w:rPr>
                <w:b/>
                <w:sz w:val="22"/>
              </w:rPr>
            </w:pPr>
          </w:p>
        </w:tc>
        <w:tc>
          <w:tcPr>
            <w:tcW w:w="1638" w:type="dxa"/>
            <w:gridSpan w:val="2"/>
            <w:tcBorders>
              <w:top w:val="single" w:sz="4" w:space="0" w:color="000000"/>
              <w:left w:val="nil"/>
              <w:bottom w:val="single" w:sz="4" w:space="0" w:color="000000"/>
              <w:right w:val="single" w:sz="4" w:space="0" w:color="000000"/>
            </w:tcBorders>
            <w:vAlign w:val="center"/>
          </w:tcPr>
          <w:p w14:paraId="757E7D28" w14:textId="77777777" w:rsidR="006B613E" w:rsidRPr="0078599E" w:rsidRDefault="006B613E" w:rsidP="002D6661">
            <w:pPr>
              <w:jc w:val="center"/>
              <w:rPr>
                <w:b/>
                <w:sz w:val="22"/>
              </w:rPr>
            </w:pPr>
            <w:r w:rsidRPr="0078599E">
              <w:rPr>
                <w:b/>
                <w:sz w:val="22"/>
              </w:rPr>
              <w:t>Essential (E)</w:t>
            </w:r>
          </w:p>
          <w:p w14:paraId="109469FC" w14:textId="77777777" w:rsidR="006B613E" w:rsidRPr="0078599E" w:rsidRDefault="006B613E" w:rsidP="002D6661">
            <w:pPr>
              <w:jc w:val="center"/>
              <w:rPr>
                <w:b/>
                <w:sz w:val="22"/>
              </w:rPr>
            </w:pPr>
            <w:r>
              <w:rPr>
                <w:b/>
                <w:sz w:val="22"/>
              </w:rPr>
              <w:t>o</w:t>
            </w:r>
            <w:r w:rsidRPr="0078599E">
              <w:rPr>
                <w:b/>
                <w:sz w:val="22"/>
              </w:rPr>
              <w:t>r</w:t>
            </w:r>
          </w:p>
          <w:p w14:paraId="28B2A52A" w14:textId="77777777" w:rsidR="006B613E" w:rsidRPr="0078599E" w:rsidRDefault="0014084D" w:rsidP="002D6661">
            <w:pPr>
              <w:jc w:val="center"/>
              <w:rPr>
                <w:b/>
                <w:sz w:val="22"/>
              </w:rPr>
            </w:pPr>
            <w:r>
              <w:rPr>
                <w:b/>
                <w:sz w:val="22"/>
              </w:rPr>
              <w:t>D</w:t>
            </w:r>
            <w:r w:rsidR="006B613E"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68771412" w14:textId="77777777" w:rsidR="006B613E" w:rsidRPr="0078599E" w:rsidRDefault="006B613E" w:rsidP="002D6661">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3B49F23F" w14:textId="77777777" w:rsidR="006B613E" w:rsidRPr="0078599E" w:rsidRDefault="006B613E" w:rsidP="002D6661">
            <w:pPr>
              <w:jc w:val="center"/>
              <w:rPr>
                <w:b/>
                <w:sz w:val="22"/>
              </w:rPr>
            </w:pPr>
            <w:r>
              <w:rPr>
                <w:b/>
                <w:sz w:val="22"/>
              </w:rPr>
              <w:t>i</w:t>
            </w:r>
            <w:r w:rsidRPr="0078599E">
              <w:rPr>
                <w:b/>
                <w:sz w:val="22"/>
              </w:rPr>
              <w:t>nterview (I),</w:t>
            </w:r>
          </w:p>
          <w:p w14:paraId="1EDF3075" w14:textId="77777777" w:rsidR="006B613E" w:rsidRPr="0078599E" w:rsidRDefault="006B613E" w:rsidP="002D6661">
            <w:pPr>
              <w:jc w:val="center"/>
              <w:rPr>
                <w:b/>
                <w:sz w:val="22"/>
              </w:rPr>
            </w:pPr>
            <w:r>
              <w:rPr>
                <w:b/>
                <w:sz w:val="22"/>
              </w:rPr>
              <w:t>t</w:t>
            </w:r>
            <w:r w:rsidRPr="0078599E">
              <w:rPr>
                <w:b/>
                <w:sz w:val="22"/>
              </w:rPr>
              <w:t>est (T),</w:t>
            </w:r>
            <w:r>
              <w:rPr>
                <w:b/>
                <w:sz w:val="22"/>
              </w:rPr>
              <w:t xml:space="preserve"> or</w:t>
            </w:r>
          </w:p>
          <w:p w14:paraId="7352BC9C" w14:textId="77777777" w:rsidR="006B613E" w:rsidRPr="0078599E" w:rsidRDefault="006B613E" w:rsidP="002D6661">
            <w:pPr>
              <w:jc w:val="center"/>
              <w:rPr>
                <w:b/>
                <w:sz w:val="22"/>
              </w:rPr>
            </w:pPr>
            <w:r>
              <w:rPr>
                <w:b/>
                <w:sz w:val="22"/>
              </w:rPr>
              <w:t>o</w:t>
            </w:r>
            <w:r w:rsidRPr="0078599E">
              <w:rPr>
                <w:b/>
                <w:sz w:val="22"/>
              </w:rPr>
              <w:t>ther (</w:t>
            </w:r>
            <w:r>
              <w:rPr>
                <w:b/>
                <w:sz w:val="22"/>
              </w:rPr>
              <w:t>give details</w:t>
            </w:r>
            <w:r w:rsidRPr="0078599E">
              <w:rPr>
                <w:b/>
                <w:sz w:val="22"/>
              </w:rPr>
              <w:t>)</w:t>
            </w:r>
          </w:p>
        </w:tc>
      </w:tr>
      <w:tr w:rsidR="006B613E" w:rsidRPr="00E102F0" w14:paraId="3F79859B" w14:textId="77777777">
        <w:trPr>
          <w:trHeight w:val="470"/>
        </w:trPr>
        <w:tc>
          <w:tcPr>
            <w:tcW w:w="6870" w:type="dxa"/>
            <w:tcBorders>
              <w:top w:val="single" w:sz="4" w:space="0" w:color="000000"/>
              <w:left w:val="single" w:sz="4" w:space="0" w:color="000000"/>
              <w:right w:val="single" w:sz="4" w:space="0" w:color="000000"/>
            </w:tcBorders>
            <w:vAlign w:val="center"/>
          </w:tcPr>
          <w:p w14:paraId="430AB7AD" w14:textId="77777777" w:rsidR="006B613E" w:rsidRPr="00E102F0" w:rsidRDefault="006B613E" w:rsidP="002D6661">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0D353C85"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4E5F7788" w14:textId="77777777" w:rsidR="006B613E" w:rsidRPr="00E102F0" w:rsidRDefault="006B613E" w:rsidP="00F42829">
            <w:pPr>
              <w:spacing w:before="60" w:after="60"/>
              <w:jc w:val="center"/>
              <w:rPr>
                <w:sz w:val="22"/>
                <w:szCs w:val="22"/>
              </w:rPr>
            </w:pPr>
          </w:p>
        </w:tc>
      </w:tr>
      <w:tr w:rsidR="006B613E" w:rsidRPr="00F20560" w14:paraId="6F3DA7C6" w14:textId="77777777">
        <w:tc>
          <w:tcPr>
            <w:tcW w:w="6870" w:type="dxa"/>
            <w:tcBorders>
              <w:left w:val="single" w:sz="4" w:space="0" w:color="000000"/>
              <w:bottom w:val="single" w:sz="4" w:space="0" w:color="C0C0C0"/>
              <w:right w:val="single" w:sz="4" w:space="0" w:color="000000"/>
            </w:tcBorders>
          </w:tcPr>
          <w:p w14:paraId="3407660C" w14:textId="77777777" w:rsidR="006B613E" w:rsidRPr="007F7DCD" w:rsidRDefault="006613D7" w:rsidP="006C23D1">
            <w:pPr>
              <w:rPr>
                <w:sz w:val="22"/>
                <w:szCs w:val="22"/>
              </w:rPr>
            </w:pPr>
            <w:r w:rsidRPr="007F7DCD">
              <w:rPr>
                <w:sz w:val="22"/>
                <w:szCs w:val="22"/>
              </w:rPr>
              <w:fldChar w:fldCharType="begin">
                <w:ffData>
                  <w:name w:val="Text16"/>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2 GCSE's including English and Maths or equivalent academic/vocational</w:t>
            </w:r>
            <w:r w:rsidRPr="007F7DCD">
              <w:rPr>
                <w:sz w:val="22"/>
                <w:szCs w:val="22"/>
              </w:rPr>
              <w:fldChar w:fldCharType="end"/>
            </w:r>
          </w:p>
        </w:tc>
        <w:tc>
          <w:tcPr>
            <w:tcW w:w="1638" w:type="dxa"/>
            <w:gridSpan w:val="2"/>
            <w:tcBorders>
              <w:left w:val="nil"/>
              <w:bottom w:val="single" w:sz="4" w:space="0" w:color="C0C0C0"/>
              <w:right w:val="single" w:sz="4" w:space="0" w:color="000000"/>
            </w:tcBorders>
          </w:tcPr>
          <w:p w14:paraId="1AE2B2ED" w14:textId="77777777" w:rsidR="006B613E" w:rsidRPr="007F7DCD" w:rsidRDefault="006613D7" w:rsidP="006C23D1">
            <w:pPr>
              <w:jc w:val="center"/>
              <w:rPr>
                <w:sz w:val="22"/>
                <w:szCs w:val="22"/>
              </w:rPr>
            </w:pPr>
            <w:r w:rsidRPr="007F7DCD">
              <w:rPr>
                <w:sz w:val="22"/>
                <w:szCs w:val="22"/>
              </w:rPr>
              <w:fldChar w:fldCharType="begin">
                <w:ffData>
                  <w:name w:val="Text17"/>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sz w:val="22"/>
                <w:szCs w:val="22"/>
              </w:rPr>
              <w:t>E</w:t>
            </w:r>
            <w:r w:rsidRPr="007F7DCD">
              <w:rPr>
                <w:sz w:val="22"/>
                <w:szCs w:val="22"/>
              </w:rPr>
              <w:fldChar w:fldCharType="end"/>
            </w:r>
          </w:p>
        </w:tc>
        <w:tc>
          <w:tcPr>
            <w:tcW w:w="2040" w:type="dxa"/>
            <w:tcBorders>
              <w:left w:val="nil"/>
              <w:bottom w:val="single" w:sz="4" w:space="0" w:color="C0C0C0"/>
              <w:right w:val="single" w:sz="4" w:space="0" w:color="000000"/>
            </w:tcBorders>
          </w:tcPr>
          <w:p w14:paraId="05F6FC67" w14:textId="77777777" w:rsidR="006B613E" w:rsidRPr="007F7DCD" w:rsidRDefault="006613D7" w:rsidP="006C23D1">
            <w:pPr>
              <w:jc w:val="center"/>
              <w:rPr>
                <w:sz w:val="22"/>
                <w:szCs w:val="22"/>
              </w:rPr>
            </w:pPr>
            <w:r w:rsidRPr="007F7DCD">
              <w:rPr>
                <w:sz w:val="22"/>
                <w:szCs w:val="22"/>
              </w:rPr>
              <w:fldChar w:fldCharType="begin">
                <w:ffData>
                  <w:name w:val="Text18"/>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p>
        </w:tc>
      </w:tr>
      <w:tr w:rsidR="006B613E" w:rsidRPr="00F20560" w14:paraId="02C4B87F"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2B5A4527" w14:textId="77777777" w:rsidR="006B613E" w:rsidRPr="007F7DCD" w:rsidRDefault="006613D7" w:rsidP="00221471">
            <w:pPr>
              <w:rPr>
                <w:sz w:val="22"/>
                <w:szCs w:val="22"/>
              </w:rPr>
            </w:pPr>
            <w:r w:rsidRPr="007F7DCD">
              <w:rPr>
                <w:sz w:val="22"/>
                <w:szCs w:val="22"/>
              </w:rPr>
              <w:fldChar w:fldCharType="begin">
                <w:ffData>
                  <w:name w:val="Text12"/>
                  <w:enabled/>
                  <w:calcOnExit w:val="0"/>
                  <w:textInput/>
                </w:ffData>
              </w:fldChar>
            </w:r>
            <w:bookmarkStart w:id="2" w:name="Text12"/>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NVQ3 in Business Admin</w:t>
            </w:r>
            <w:r w:rsidR="00221471">
              <w:rPr>
                <w:noProof/>
                <w:sz w:val="22"/>
                <w:szCs w:val="22"/>
              </w:rPr>
              <w:t xml:space="preserve"> or relevant qualification for the role</w:t>
            </w:r>
            <w:r w:rsidRPr="007F7DCD">
              <w:rPr>
                <w:sz w:val="22"/>
                <w:szCs w:val="22"/>
              </w:rPr>
              <w:fldChar w:fldCharType="end"/>
            </w:r>
            <w:bookmarkEnd w:id="2"/>
          </w:p>
        </w:tc>
        <w:tc>
          <w:tcPr>
            <w:tcW w:w="1638" w:type="dxa"/>
            <w:gridSpan w:val="2"/>
            <w:tcBorders>
              <w:top w:val="single" w:sz="4" w:space="0" w:color="C0C0C0"/>
              <w:left w:val="nil"/>
              <w:bottom w:val="single" w:sz="4" w:space="0" w:color="C0C0C0"/>
              <w:right w:val="single" w:sz="4" w:space="0" w:color="000000"/>
            </w:tcBorders>
          </w:tcPr>
          <w:p w14:paraId="411BA423" w14:textId="77777777" w:rsidR="006B613E" w:rsidRPr="007F7DCD" w:rsidRDefault="006613D7" w:rsidP="00221471">
            <w:pPr>
              <w:jc w:val="center"/>
              <w:rPr>
                <w:sz w:val="22"/>
                <w:szCs w:val="22"/>
              </w:rPr>
            </w:pPr>
            <w:r w:rsidRPr="007F7DCD">
              <w:rPr>
                <w:sz w:val="22"/>
                <w:szCs w:val="22"/>
              </w:rPr>
              <w:fldChar w:fldCharType="begin">
                <w:ffData>
                  <w:name w:val="Text8"/>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221471">
              <w:rPr>
                <w:sz w:val="22"/>
                <w:szCs w:val="22"/>
              </w:rPr>
              <w:t xml:space="preserve"> </w:t>
            </w:r>
            <w:r w:rsidR="006C23D1">
              <w:rPr>
                <w:noProof/>
                <w:sz w:val="22"/>
                <w:szCs w:val="22"/>
              </w:rPr>
              <w:t>D</w:t>
            </w:r>
            <w:r w:rsidRPr="007F7DCD">
              <w:rPr>
                <w:sz w:val="22"/>
                <w:szCs w:val="22"/>
              </w:rPr>
              <w:fldChar w:fldCharType="end"/>
            </w:r>
          </w:p>
        </w:tc>
        <w:tc>
          <w:tcPr>
            <w:tcW w:w="2040" w:type="dxa"/>
            <w:tcBorders>
              <w:top w:val="single" w:sz="4" w:space="0" w:color="C0C0C0"/>
              <w:left w:val="nil"/>
              <w:bottom w:val="single" w:sz="4" w:space="0" w:color="C0C0C0"/>
              <w:right w:val="single" w:sz="4" w:space="0" w:color="000000"/>
            </w:tcBorders>
          </w:tcPr>
          <w:p w14:paraId="5C74AAAE" w14:textId="77777777" w:rsidR="006B613E" w:rsidRPr="007F7DCD" w:rsidRDefault="006613D7" w:rsidP="006C23D1">
            <w:pPr>
              <w:jc w:val="center"/>
              <w:rPr>
                <w:sz w:val="22"/>
                <w:szCs w:val="22"/>
              </w:rPr>
            </w:pPr>
            <w:r w:rsidRPr="007F7DCD">
              <w:rPr>
                <w:sz w:val="22"/>
                <w:szCs w:val="22"/>
              </w:rPr>
              <w:fldChar w:fldCharType="begin">
                <w:ffData>
                  <w:name w:val="Text9"/>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p>
        </w:tc>
      </w:tr>
      <w:tr w:rsidR="006B613E" w:rsidRPr="00F20560" w14:paraId="6C11EC19"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4FE68719" w14:textId="77777777" w:rsidR="006B613E" w:rsidRPr="007F7DCD" w:rsidRDefault="006613D7" w:rsidP="00221471">
            <w:pPr>
              <w:rPr>
                <w:sz w:val="22"/>
                <w:szCs w:val="22"/>
              </w:rPr>
            </w:pPr>
            <w:r w:rsidRPr="007F7DCD">
              <w:rPr>
                <w:sz w:val="22"/>
                <w:szCs w:val="22"/>
              </w:rPr>
              <w:fldChar w:fldCharType="begin">
                <w:ffData>
                  <w:name w:val="Text13"/>
                  <w:enabled/>
                  <w:calcOnExit w:val="0"/>
                  <w:textInput/>
                </w:ffData>
              </w:fldChar>
            </w:r>
            <w:bookmarkStart w:id="3" w:name="Text13"/>
            <w:r w:rsidR="006B613E" w:rsidRPr="007F7DCD">
              <w:rPr>
                <w:sz w:val="22"/>
                <w:szCs w:val="22"/>
              </w:rPr>
              <w:instrText xml:space="preserve"> FORMTEXT </w:instrText>
            </w:r>
            <w:r w:rsidRPr="007F7DCD">
              <w:rPr>
                <w:sz w:val="22"/>
                <w:szCs w:val="22"/>
              </w:rPr>
            </w:r>
            <w:r w:rsidRPr="007F7DCD">
              <w:rPr>
                <w:sz w:val="22"/>
                <w:szCs w:val="22"/>
              </w:rPr>
              <w:fldChar w:fldCharType="separate"/>
            </w:r>
            <w:r w:rsidR="00221471">
              <w:rPr>
                <w:sz w:val="22"/>
                <w:szCs w:val="22"/>
              </w:rPr>
              <w:t> </w:t>
            </w:r>
            <w:r w:rsidR="00221471">
              <w:rPr>
                <w:sz w:val="22"/>
                <w:szCs w:val="22"/>
              </w:rPr>
              <w:t> </w:t>
            </w:r>
            <w:r w:rsidR="00221471">
              <w:rPr>
                <w:sz w:val="22"/>
                <w:szCs w:val="22"/>
              </w:rPr>
              <w:t> </w:t>
            </w:r>
            <w:r w:rsidR="00221471">
              <w:rPr>
                <w:sz w:val="22"/>
                <w:szCs w:val="22"/>
              </w:rPr>
              <w:t> </w:t>
            </w:r>
            <w:r w:rsidR="00221471">
              <w:rPr>
                <w:sz w:val="22"/>
                <w:szCs w:val="22"/>
              </w:rPr>
              <w:t> </w:t>
            </w:r>
            <w:r w:rsidRPr="007F7DCD">
              <w:rPr>
                <w:sz w:val="22"/>
                <w:szCs w:val="22"/>
              </w:rPr>
              <w:fldChar w:fldCharType="end"/>
            </w:r>
            <w:bookmarkEnd w:id="3"/>
          </w:p>
        </w:tc>
        <w:tc>
          <w:tcPr>
            <w:tcW w:w="1638" w:type="dxa"/>
            <w:gridSpan w:val="2"/>
            <w:tcBorders>
              <w:top w:val="single" w:sz="4" w:space="0" w:color="C0C0C0"/>
              <w:left w:val="nil"/>
              <w:bottom w:val="single" w:sz="4" w:space="0" w:color="C0C0C0"/>
              <w:right w:val="single" w:sz="4" w:space="0" w:color="000000"/>
            </w:tcBorders>
          </w:tcPr>
          <w:p w14:paraId="59D9B54E" w14:textId="77777777" w:rsidR="006B613E" w:rsidRPr="007F7DCD" w:rsidRDefault="006613D7" w:rsidP="00221471">
            <w:pPr>
              <w:jc w:val="center"/>
              <w:rPr>
                <w:sz w:val="22"/>
                <w:szCs w:val="22"/>
              </w:rPr>
            </w:pPr>
            <w:r w:rsidRPr="007F7DCD">
              <w:rPr>
                <w:sz w:val="22"/>
                <w:szCs w:val="22"/>
              </w:rPr>
              <w:fldChar w:fldCharType="begin">
                <w:ffData>
                  <w:name w:val="Text10"/>
                  <w:enabled/>
                  <w:calcOnExit w:val="0"/>
                  <w:textInput/>
                </w:ffData>
              </w:fldChar>
            </w:r>
            <w:bookmarkStart w:id="4" w:name="Text10"/>
            <w:r w:rsidR="006B613E" w:rsidRPr="007F7DCD">
              <w:rPr>
                <w:sz w:val="22"/>
                <w:szCs w:val="22"/>
              </w:rPr>
              <w:instrText xml:space="preserve"> FORMTEXT </w:instrText>
            </w:r>
            <w:r w:rsidRPr="007F7DCD">
              <w:rPr>
                <w:sz w:val="22"/>
                <w:szCs w:val="22"/>
              </w:rPr>
            </w:r>
            <w:r w:rsidRPr="007F7DCD">
              <w:rPr>
                <w:sz w:val="22"/>
                <w:szCs w:val="22"/>
              </w:rPr>
              <w:fldChar w:fldCharType="separate"/>
            </w:r>
            <w:r w:rsidR="00221471">
              <w:rPr>
                <w:sz w:val="22"/>
                <w:szCs w:val="22"/>
              </w:rPr>
              <w:t> </w:t>
            </w:r>
            <w:r w:rsidR="00221471">
              <w:rPr>
                <w:sz w:val="22"/>
                <w:szCs w:val="22"/>
              </w:rPr>
              <w:t> </w:t>
            </w:r>
            <w:r w:rsidR="00221471">
              <w:rPr>
                <w:sz w:val="22"/>
                <w:szCs w:val="22"/>
              </w:rPr>
              <w:t> </w:t>
            </w:r>
            <w:r w:rsidR="00221471">
              <w:rPr>
                <w:sz w:val="22"/>
                <w:szCs w:val="22"/>
              </w:rPr>
              <w:t> </w:t>
            </w:r>
            <w:r w:rsidR="00221471">
              <w:rPr>
                <w:sz w:val="22"/>
                <w:szCs w:val="22"/>
              </w:rPr>
              <w:t> </w:t>
            </w:r>
            <w:r w:rsidRPr="007F7DCD">
              <w:rPr>
                <w:sz w:val="22"/>
                <w:szCs w:val="22"/>
              </w:rPr>
              <w:fldChar w:fldCharType="end"/>
            </w:r>
            <w:bookmarkEnd w:id="4"/>
          </w:p>
        </w:tc>
        <w:tc>
          <w:tcPr>
            <w:tcW w:w="2040" w:type="dxa"/>
            <w:tcBorders>
              <w:top w:val="single" w:sz="4" w:space="0" w:color="C0C0C0"/>
              <w:left w:val="nil"/>
              <w:bottom w:val="single" w:sz="4" w:space="0" w:color="C0C0C0"/>
              <w:right w:val="single" w:sz="4" w:space="0" w:color="000000"/>
            </w:tcBorders>
          </w:tcPr>
          <w:p w14:paraId="100D5F69" w14:textId="77777777" w:rsidR="006B613E" w:rsidRPr="007F7DCD" w:rsidRDefault="006613D7" w:rsidP="00221471">
            <w:pPr>
              <w:jc w:val="center"/>
              <w:rPr>
                <w:sz w:val="22"/>
                <w:szCs w:val="22"/>
              </w:rPr>
            </w:pPr>
            <w:r w:rsidRPr="007F7DCD">
              <w:rPr>
                <w:sz w:val="22"/>
                <w:szCs w:val="22"/>
              </w:rPr>
              <w:fldChar w:fldCharType="begin">
                <w:ffData>
                  <w:name w:val="Text11"/>
                  <w:enabled/>
                  <w:calcOnExit w:val="0"/>
                  <w:textInput/>
                </w:ffData>
              </w:fldChar>
            </w:r>
            <w:bookmarkStart w:id="5" w:name="Text11"/>
            <w:r w:rsidR="006B613E" w:rsidRPr="007F7DCD">
              <w:rPr>
                <w:sz w:val="22"/>
                <w:szCs w:val="22"/>
              </w:rPr>
              <w:instrText xml:space="preserve"> FORMTEXT </w:instrText>
            </w:r>
            <w:r w:rsidRPr="007F7DCD">
              <w:rPr>
                <w:sz w:val="22"/>
                <w:szCs w:val="22"/>
              </w:rPr>
            </w:r>
            <w:r w:rsidRPr="007F7DCD">
              <w:rPr>
                <w:sz w:val="22"/>
                <w:szCs w:val="22"/>
              </w:rPr>
              <w:fldChar w:fldCharType="separate"/>
            </w:r>
            <w:r w:rsidR="00221471">
              <w:rPr>
                <w:sz w:val="22"/>
                <w:szCs w:val="22"/>
              </w:rPr>
              <w:t> </w:t>
            </w:r>
            <w:r w:rsidR="00221471">
              <w:rPr>
                <w:sz w:val="22"/>
                <w:szCs w:val="22"/>
              </w:rPr>
              <w:t> </w:t>
            </w:r>
            <w:r w:rsidR="00221471">
              <w:rPr>
                <w:sz w:val="22"/>
                <w:szCs w:val="22"/>
              </w:rPr>
              <w:t> </w:t>
            </w:r>
            <w:r w:rsidR="00221471">
              <w:rPr>
                <w:sz w:val="22"/>
                <w:szCs w:val="22"/>
              </w:rPr>
              <w:t> </w:t>
            </w:r>
            <w:r w:rsidR="00221471">
              <w:rPr>
                <w:sz w:val="22"/>
                <w:szCs w:val="22"/>
              </w:rPr>
              <w:t> </w:t>
            </w:r>
            <w:r w:rsidRPr="007F7DCD">
              <w:rPr>
                <w:sz w:val="22"/>
                <w:szCs w:val="22"/>
              </w:rPr>
              <w:fldChar w:fldCharType="end"/>
            </w:r>
            <w:bookmarkEnd w:id="5"/>
          </w:p>
        </w:tc>
      </w:tr>
      <w:tr w:rsidR="006B613E" w:rsidRPr="00F20560" w14:paraId="4C96944B"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069B7AB0" w14:textId="77777777" w:rsidR="006B613E" w:rsidRPr="007F7DCD" w:rsidRDefault="006613D7" w:rsidP="00F42829">
            <w:pPr>
              <w:rPr>
                <w:sz w:val="22"/>
                <w:szCs w:val="22"/>
              </w:rPr>
            </w:pPr>
            <w:r w:rsidRPr="007F7DCD">
              <w:rPr>
                <w:sz w:val="22"/>
                <w:szCs w:val="22"/>
              </w:rPr>
              <w:fldChar w:fldCharType="begin">
                <w:ffData>
                  <w:name w:val="Text61"/>
                  <w:enabled/>
                  <w:calcOnExit w:val="0"/>
                  <w:textInput/>
                </w:ffData>
              </w:fldChar>
            </w:r>
            <w:bookmarkStart w:id="6" w:name="Text61"/>
            <w:r w:rsidR="006B613E" w:rsidRPr="007F7DCD">
              <w:rPr>
                <w:sz w:val="22"/>
                <w:szCs w:val="22"/>
              </w:rPr>
              <w:instrText xml:space="preserve"> FORMTEXT </w:instrText>
            </w:r>
            <w:r w:rsidRPr="007F7DCD">
              <w:rPr>
                <w:sz w:val="22"/>
                <w:szCs w:val="22"/>
              </w:rPr>
            </w:r>
            <w:r w:rsidRPr="007F7DCD">
              <w:rPr>
                <w:sz w:val="22"/>
                <w:szCs w:val="22"/>
              </w:rPr>
              <w:fldChar w:fldCharType="separate"/>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Pr="007F7DCD">
              <w:rPr>
                <w:sz w:val="22"/>
                <w:szCs w:val="22"/>
              </w:rPr>
              <w:fldChar w:fldCharType="end"/>
            </w:r>
            <w:bookmarkEnd w:id="6"/>
          </w:p>
        </w:tc>
        <w:tc>
          <w:tcPr>
            <w:tcW w:w="1638" w:type="dxa"/>
            <w:gridSpan w:val="2"/>
            <w:tcBorders>
              <w:top w:val="single" w:sz="4" w:space="0" w:color="C0C0C0"/>
              <w:left w:val="nil"/>
              <w:bottom w:val="single" w:sz="4" w:space="0" w:color="C0C0C0"/>
              <w:right w:val="single" w:sz="4" w:space="0" w:color="000000"/>
            </w:tcBorders>
          </w:tcPr>
          <w:p w14:paraId="15BE724E" w14:textId="77777777" w:rsidR="006B613E" w:rsidRPr="007F7DCD" w:rsidRDefault="006613D7" w:rsidP="00F42829">
            <w:pPr>
              <w:jc w:val="center"/>
              <w:rPr>
                <w:sz w:val="22"/>
                <w:szCs w:val="22"/>
              </w:rPr>
            </w:pPr>
            <w:r w:rsidRPr="007F7DCD">
              <w:rPr>
                <w:sz w:val="22"/>
                <w:szCs w:val="22"/>
              </w:rPr>
              <w:fldChar w:fldCharType="begin">
                <w:ffData>
                  <w:name w:val="Text62"/>
                  <w:enabled/>
                  <w:calcOnExit w:val="0"/>
                  <w:textInput/>
                </w:ffData>
              </w:fldChar>
            </w:r>
            <w:bookmarkStart w:id="7" w:name="Text62"/>
            <w:r w:rsidR="006B613E" w:rsidRPr="007F7DCD">
              <w:rPr>
                <w:sz w:val="22"/>
                <w:szCs w:val="22"/>
              </w:rPr>
              <w:instrText xml:space="preserve"> FORMTEXT </w:instrText>
            </w:r>
            <w:r w:rsidRPr="007F7DCD">
              <w:rPr>
                <w:sz w:val="22"/>
                <w:szCs w:val="22"/>
              </w:rPr>
            </w:r>
            <w:r w:rsidRPr="007F7DCD">
              <w:rPr>
                <w:sz w:val="22"/>
                <w:szCs w:val="22"/>
              </w:rPr>
              <w:fldChar w:fldCharType="separate"/>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Pr="007F7DCD">
              <w:rPr>
                <w:sz w:val="22"/>
                <w:szCs w:val="22"/>
              </w:rPr>
              <w:fldChar w:fldCharType="end"/>
            </w:r>
            <w:bookmarkEnd w:id="7"/>
          </w:p>
        </w:tc>
        <w:tc>
          <w:tcPr>
            <w:tcW w:w="2040" w:type="dxa"/>
            <w:tcBorders>
              <w:top w:val="single" w:sz="4" w:space="0" w:color="C0C0C0"/>
              <w:left w:val="nil"/>
              <w:bottom w:val="single" w:sz="4" w:space="0" w:color="C0C0C0"/>
              <w:right w:val="single" w:sz="4" w:space="0" w:color="000000"/>
            </w:tcBorders>
          </w:tcPr>
          <w:p w14:paraId="4633CEF0" w14:textId="77777777" w:rsidR="006B613E" w:rsidRPr="007F7DCD" w:rsidRDefault="006613D7" w:rsidP="00F42829">
            <w:pPr>
              <w:jc w:val="center"/>
              <w:rPr>
                <w:sz w:val="22"/>
                <w:szCs w:val="22"/>
              </w:rPr>
            </w:pPr>
            <w:r w:rsidRPr="007F7DCD">
              <w:rPr>
                <w:sz w:val="22"/>
                <w:szCs w:val="22"/>
              </w:rPr>
              <w:fldChar w:fldCharType="begin">
                <w:ffData>
                  <w:name w:val="Text63"/>
                  <w:enabled/>
                  <w:calcOnExit w:val="0"/>
                  <w:textInput/>
                </w:ffData>
              </w:fldChar>
            </w:r>
            <w:bookmarkStart w:id="8" w:name="Text63"/>
            <w:r w:rsidR="006B613E" w:rsidRPr="007F7DCD">
              <w:rPr>
                <w:sz w:val="22"/>
                <w:szCs w:val="22"/>
              </w:rPr>
              <w:instrText xml:space="preserve"> FORMTEXT </w:instrText>
            </w:r>
            <w:r w:rsidRPr="007F7DCD">
              <w:rPr>
                <w:sz w:val="22"/>
                <w:szCs w:val="22"/>
              </w:rPr>
            </w:r>
            <w:r w:rsidRPr="007F7DCD">
              <w:rPr>
                <w:sz w:val="22"/>
                <w:szCs w:val="22"/>
              </w:rPr>
              <w:fldChar w:fldCharType="separate"/>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Pr="007F7DCD">
              <w:rPr>
                <w:sz w:val="22"/>
                <w:szCs w:val="22"/>
              </w:rPr>
              <w:fldChar w:fldCharType="end"/>
            </w:r>
            <w:bookmarkEnd w:id="8"/>
          </w:p>
        </w:tc>
      </w:tr>
      <w:tr w:rsidR="006B613E" w:rsidRPr="00F20560" w14:paraId="57D42A2A" w14:textId="77777777">
        <w:trPr>
          <w:trHeight w:val="143"/>
        </w:trPr>
        <w:tc>
          <w:tcPr>
            <w:tcW w:w="6870" w:type="dxa"/>
            <w:tcBorders>
              <w:top w:val="single" w:sz="4" w:space="0" w:color="C0C0C0"/>
              <w:left w:val="single" w:sz="4" w:space="0" w:color="000000"/>
              <w:bottom w:val="single" w:sz="4" w:space="0" w:color="C0C0C0"/>
              <w:right w:val="single" w:sz="4" w:space="0" w:color="000000"/>
            </w:tcBorders>
          </w:tcPr>
          <w:p w14:paraId="47C3E98C" w14:textId="77777777" w:rsidR="006B613E" w:rsidRPr="007F7DCD" w:rsidRDefault="006613D7" w:rsidP="00F42829">
            <w:pPr>
              <w:rPr>
                <w:sz w:val="22"/>
                <w:szCs w:val="22"/>
              </w:rPr>
            </w:pPr>
            <w:r w:rsidRPr="007F7DCD">
              <w:rPr>
                <w:sz w:val="22"/>
                <w:szCs w:val="22"/>
              </w:rPr>
              <w:fldChar w:fldCharType="begin">
                <w:ffData>
                  <w:name w:val="Text58"/>
                  <w:enabled/>
                  <w:calcOnExit w:val="0"/>
                  <w:textInput/>
                </w:ffData>
              </w:fldChar>
            </w:r>
            <w:bookmarkStart w:id="9" w:name="Text58"/>
            <w:r w:rsidR="006B613E" w:rsidRPr="007F7DCD">
              <w:rPr>
                <w:sz w:val="22"/>
                <w:szCs w:val="22"/>
              </w:rPr>
              <w:instrText xml:space="preserve"> FORMTEXT </w:instrText>
            </w:r>
            <w:r w:rsidRPr="007F7DCD">
              <w:rPr>
                <w:sz w:val="22"/>
                <w:szCs w:val="22"/>
              </w:rPr>
            </w:r>
            <w:r w:rsidRPr="007F7DCD">
              <w:rPr>
                <w:sz w:val="22"/>
                <w:szCs w:val="22"/>
              </w:rPr>
              <w:fldChar w:fldCharType="separate"/>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Pr="007F7DCD">
              <w:rPr>
                <w:sz w:val="22"/>
                <w:szCs w:val="22"/>
              </w:rPr>
              <w:fldChar w:fldCharType="end"/>
            </w:r>
            <w:bookmarkEnd w:id="9"/>
          </w:p>
        </w:tc>
        <w:tc>
          <w:tcPr>
            <w:tcW w:w="1638" w:type="dxa"/>
            <w:gridSpan w:val="2"/>
            <w:tcBorders>
              <w:top w:val="single" w:sz="4" w:space="0" w:color="C0C0C0"/>
              <w:left w:val="nil"/>
              <w:bottom w:val="single" w:sz="4" w:space="0" w:color="C0C0C0"/>
              <w:right w:val="single" w:sz="4" w:space="0" w:color="000000"/>
            </w:tcBorders>
          </w:tcPr>
          <w:p w14:paraId="41E373B4" w14:textId="77777777" w:rsidR="006B613E" w:rsidRPr="007F7DCD" w:rsidRDefault="006613D7" w:rsidP="00F42829">
            <w:pPr>
              <w:jc w:val="center"/>
              <w:rPr>
                <w:sz w:val="22"/>
                <w:szCs w:val="22"/>
              </w:rPr>
            </w:pPr>
            <w:r w:rsidRPr="007F7DCD">
              <w:rPr>
                <w:sz w:val="22"/>
                <w:szCs w:val="22"/>
              </w:rPr>
              <w:fldChar w:fldCharType="begin">
                <w:ffData>
                  <w:name w:val="Text59"/>
                  <w:enabled/>
                  <w:calcOnExit w:val="0"/>
                  <w:textInput/>
                </w:ffData>
              </w:fldChar>
            </w:r>
            <w:bookmarkStart w:id="10" w:name="Text59"/>
            <w:r w:rsidR="006B613E" w:rsidRPr="007F7DCD">
              <w:rPr>
                <w:sz w:val="22"/>
                <w:szCs w:val="22"/>
              </w:rPr>
              <w:instrText xml:space="preserve"> FORMTEXT </w:instrText>
            </w:r>
            <w:r w:rsidRPr="007F7DCD">
              <w:rPr>
                <w:sz w:val="22"/>
                <w:szCs w:val="22"/>
              </w:rPr>
            </w:r>
            <w:r w:rsidRPr="007F7DCD">
              <w:rPr>
                <w:sz w:val="22"/>
                <w:szCs w:val="22"/>
              </w:rPr>
              <w:fldChar w:fldCharType="separate"/>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Pr="007F7DCD">
              <w:rPr>
                <w:sz w:val="22"/>
                <w:szCs w:val="22"/>
              </w:rPr>
              <w:fldChar w:fldCharType="end"/>
            </w:r>
            <w:bookmarkEnd w:id="10"/>
          </w:p>
        </w:tc>
        <w:tc>
          <w:tcPr>
            <w:tcW w:w="2040" w:type="dxa"/>
            <w:tcBorders>
              <w:top w:val="single" w:sz="4" w:space="0" w:color="C0C0C0"/>
              <w:left w:val="nil"/>
              <w:bottom w:val="single" w:sz="4" w:space="0" w:color="C0C0C0"/>
              <w:right w:val="single" w:sz="4" w:space="0" w:color="000000"/>
            </w:tcBorders>
          </w:tcPr>
          <w:p w14:paraId="4DDAA40B" w14:textId="77777777" w:rsidR="006B613E" w:rsidRPr="007F7DCD" w:rsidRDefault="006613D7" w:rsidP="00F42829">
            <w:pPr>
              <w:jc w:val="center"/>
              <w:rPr>
                <w:sz w:val="22"/>
                <w:szCs w:val="22"/>
              </w:rPr>
            </w:pPr>
            <w:r w:rsidRPr="007F7DCD">
              <w:rPr>
                <w:sz w:val="22"/>
                <w:szCs w:val="22"/>
              </w:rPr>
              <w:fldChar w:fldCharType="begin">
                <w:ffData>
                  <w:name w:val="Text60"/>
                  <w:enabled/>
                  <w:calcOnExit w:val="0"/>
                  <w:textInput/>
                </w:ffData>
              </w:fldChar>
            </w:r>
            <w:bookmarkStart w:id="11" w:name="Text60"/>
            <w:r w:rsidR="006B613E" w:rsidRPr="007F7DCD">
              <w:rPr>
                <w:sz w:val="22"/>
                <w:szCs w:val="22"/>
              </w:rPr>
              <w:instrText xml:space="preserve"> FORMTEXT </w:instrText>
            </w:r>
            <w:r w:rsidRPr="007F7DCD">
              <w:rPr>
                <w:sz w:val="22"/>
                <w:szCs w:val="22"/>
              </w:rPr>
            </w:r>
            <w:r w:rsidRPr="007F7DCD">
              <w:rPr>
                <w:sz w:val="22"/>
                <w:szCs w:val="22"/>
              </w:rPr>
              <w:fldChar w:fldCharType="separate"/>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00FF2B77" w:rsidRPr="007F7DCD">
              <w:rPr>
                <w:noProof/>
                <w:sz w:val="22"/>
                <w:szCs w:val="22"/>
              </w:rPr>
              <w:t> </w:t>
            </w:r>
            <w:r w:rsidRPr="007F7DCD">
              <w:rPr>
                <w:sz w:val="22"/>
                <w:szCs w:val="22"/>
              </w:rPr>
              <w:fldChar w:fldCharType="end"/>
            </w:r>
            <w:bookmarkEnd w:id="11"/>
          </w:p>
        </w:tc>
      </w:tr>
      <w:tr w:rsidR="006B613E" w:rsidRPr="00E102F0" w14:paraId="556E59D5" w14:textId="77777777">
        <w:tc>
          <w:tcPr>
            <w:tcW w:w="6870" w:type="dxa"/>
            <w:tcBorders>
              <w:top w:val="single" w:sz="4" w:space="0" w:color="000000"/>
              <w:left w:val="single" w:sz="4" w:space="0" w:color="000000"/>
              <w:bottom w:val="single" w:sz="4" w:space="0" w:color="C0C0C0"/>
              <w:right w:val="single" w:sz="4" w:space="0" w:color="000000"/>
            </w:tcBorders>
          </w:tcPr>
          <w:p w14:paraId="016263E1" w14:textId="77777777" w:rsidR="006B613E" w:rsidRPr="00E102F0" w:rsidRDefault="006B613E" w:rsidP="002D6661">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369E6151"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75082B34" w14:textId="77777777" w:rsidR="006B613E" w:rsidRPr="00E102F0" w:rsidRDefault="006B613E" w:rsidP="00F42829">
            <w:pPr>
              <w:spacing w:before="60" w:after="60"/>
              <w:jc w:val="center"/>
              <w:rPr>
                <w:sz w:val="22"/>
                <w:szCs w:val="22"/>
              </w:rPr>
            </w:pPr>
          </w:p>
        </w:tc>
      </w:tr>
      <w:tr w:rsidR="006B613E" w:rsidRPr="00F20560" w14:paraId="436AA5A0"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0579289C" w14:textId="3720E7AE" w:rsidR="006B613E" w:rsidRPr="007F7DCD" w:rsidRDefault="006613D7" w:rsidP="006C23D1">
            <w:pPr>
              <w:rPr>
                <w:sz w:val="22"/>
                <w:szCs w:val="22"/>
              </w:rPr>
            </w:pPr>
            <w:r w:rsidRPr="007F7DCD">
              <w:rPr>
                <w:sz w:val="22"/>
                <w:szCs w:val="22"/>
              </w:rPr>
              <w:fldChar w:fldCharType="begin">
                <w:ffData>
                  <w:name w:val="Text37"/>
                  <w:enabled/>
                  <w:calcOnExit w:val="0"/>
                  <w:textInput/>
                </w:ffData>
              </w:fldChar>
            </w:r>
            <w:bookmarkStart w:id="12" w:name="Text37"/>
            <w:r w:rsidR="006B613E" w:rsidRPr="007F7DCD">
              <w:rPr>
                <w:sz w:val="22"/>
                <w:szCs w:val="22"/>
              </w:rPr>
              <w:instrText xml:space="preserve"> FORMTEXT </w:instrText>
            </w:r>
            <w:r w:rsidRPr="007F7DCD">
              <w:rPr>
                <w:sz w:val="22"/>
                <w:szCs w:val="22"/>
              </w:rPr>
            </w:r>
            <w:r w:rsidRPr="007F7DCD">
              <w:rPr>
                <w:sz w:val="22"/>
                <w:szCs w:val="22"/>
              </w:rPr>
              <w:fldChar w:fldCharType="separate"/>
            </w:r>
            <w:r w:rsidR="008770AC" w:rsidRPr="008770AC">
              <w:rPr>
                <w:sz w:val="22"/>
                <w:szCs w:val="22"/>
              </w:rPr>
              <w:t>Administrative experience</w:t>
            </w:r>
            <w:r w:rsidRPr="007F7DCD">
              <w:rPr>
                <w:sz w:val="22"/>
                <w:szCs w:val="22"/>
              </w:rPr>
              <w:fldChar w:fldCharType="end"/>
            </w:r>
            <w:bookmarkEnd w:id="12"/>
          </w:p>
        </w:tc>
        <w:tc>
          <w:tcPr>
            <w:tcW w:w="1638" w:type="dxa"/>
            <w:gridSpan w:val="2"/>
            <w:tcBorders>
              <w:top w:val="single" w:sz="4" w:space="0" w:color="C0C0C0"/>
              <w:left w:val="nil"/>
              <w:bottom w:val="single" w:sz="4" w:space="0" w:color="C0C0C0"/>
              <w:right w:val="single" w:sz="4" w:space="0" w:color="000000"/>
            </w:tcBorders>
          </w:tcPr>
          <w:p w14:paraId="14178F30" w14:textId="77777777" w:rsidR="006B613E" w:rsidRPr="007F7DCD" w:rsidRDefault="006613D7" w:rsidP="006C23D1">
            <w:pPr>
              <w:jc w:val="center"/>
              <w:rPr>
                <w:sz w:val="22"/>
                <w:szCs w:val="22"/>
              </w:rPr>
            </w:pPr>
            <w:r w:rsidRPr="007F7DCD">
              <w:rPr>
                <w:sz w:val="22"/>
                <w:szCs w:val="22"/>
              </w:rPr>
              <w:fldChar w:fldCharType="begin">
                <w:ffData>
                  <w:name w:val="Text44"/>
                  <w:enabled/>
                  <w:calcOnExit w:val="0"/>
                  <w:textInput/>
                </w:ffData>
              </w:fldChar>
            </w:r>
            <w:bookmarkStart w:id="13" w:name="Text44"/>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13"/>
          </w:p>
        </w:tc>
        <w:tc>
          <w:tcPr>
            <w:tcW w:w="2040" w:type="dxa"/>
            <w:tcBorders>
              <w:top w:val="single" w:sz="4" w:space="0" w:color="C0C0C0"/>
              <w:left w:val="nil"/>
              <w:bottom w:val="single" w:sz="4" w:space="0" w:color="C0C0C0"/>
              <w:right w:val="single" w:sz="4" w:space="0" w:color="000000"/>
            </w:tcBorders>
          </w:tcPr>
          <w:p w14:paraId="66DCE5D9" w14:textId="77777777" w:rsidR="006B613E" w:rsidRPr="007F7DCD" w:rsidRDefault="006613D7" w:rsidP="006C23D1">
            <w:pPr>
              <w:jc w:val="center"/>
              <w:rPr>
                <w:sz w:val="22"/>
                <w:szCs w:val="22"/>
              </w:rPr>
            </w:pPr>
            <w:r w:rsidRPr="007F7DCD">
              <w:rPr>
                <w:sz w:val="22"/>
                <w:szCs w:val="22"/>
              </w:rPr>
              <w:fldChar w:fldCharType="begin">
                <w:ffData>
                  <w:name w:val="Text51"/>
                  <w:enabled/>
                  <w:calcOnExit w:val="0"/>
                  <w:textInput/>
                </w:ffData>
              </w:fldChar>
            </w:r>
            <w:bookmarkStart w:id="14" w:name="Text51"/>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bookmarkEnd w:id="14"/>
          </w:p>
        </w:tc>
      </w:tr>
      <w:tr w:rsidR="006B613E" w:rsidRPr="00F20560" w14:paraId="0BBE0CFB" w14:textId="77777777">
        <w:trPr>
          <w:trHeight w:val="270"/>
        </w:trPr>
        <w:tc>
          <w:tcPr>
            <w:tcW w:w="6870" w:type="dxa"/>
            <w:tcBorders>
              <w:top w:val="single" w:sz="4" w:space="0" w:color="C0C0C0"/>
              <w:left w:val="single" w:sz="4" w:space="0" w:color="000000"/>
              <w:bottom w:val="single" w:sz="4" w:space="0" w:color="C0C0C0"/>
              <w:right w:val="single" w:sz="4" w:space="0" w:color="000000"/>
            </w:tcBorders>
          </w:tcPr>
          <w:p w14:paraId="6D60C543" w14:textId="1DC28C98" w:rsidR="006B613E" w:rsidRPr="007F7DCD" w:rsidRDefault="006613D7" w:rsidP="006C23D1">
            <w:pPr>
              <w:rPr>
                <w:sz w:val="22"/>
                <w:szCs w:val="22"/>
              </w:rPr>
            </w:pPr>
            <w:r w:rsidRPr="007F7DCD">
              <w:rPr>
                <w:sz w:val="22"/>
                <w:szCs w:val="22"/>
              </w:rPr>
              <w:fldChar w:fldCharType="begin">
                <w:ffData>
                  <w:name w:val="Text38"/>
                  <w:enabled/>
                  <w:calcOnExit w:val="0"/>
                  <w:textInput/>
                </w:ffData>
              </w:fldChar>
            </w:r>
            <w:bookmarkStart w:id="15" w:name="Text38"/>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Use of Microsoft Office</w:t>
            </w:r>
            <w:r w:rsidR="008770AC">
              <w:rPr>
                <w:noProof/>
                <w:sz w:val="22"/>
                <w:szCs w:val="22"/>
              </w:rPr>
              <w:t xml:space="preserve"> including Excel, Word, Powerpoint etc</w:t>
            </w:r>
            <w:r w:rsidRPr="007F7DCD">
              <w:rPr>
                <w:sz w:val="22"/>
                <w:szCs w:val="22"/>
              </w:rPr>
              <w:fldChar w:fldCharType="end"/>
            </w:r>
            <w:bookmarkEnd w:id="15"/>
          </w:p>
        </w:tc>
        <w:tc>
          <w:tcPr>
            <w:tcW w:w="1638" w:type="dxa"/>
            <w:gridSpan w:val="2"/>
            <w:tcBorders>
              <w:top w:val="single" w:sz="4" w:space="0" w:color="C0C0C0"/>
              <w:left w:val="nil"/>
              <w:bottom w:val="single" w:sz="4" w:space="0" w:color="C0C0C0"/>
              <w:right w:val="single" w:sz="4" w:space="0" w:color="000000"/>
            </w:tcBorders>
          </w:tcPr>
          <w:p w14:paraId="347C88E3" w14:textId="77777777" w:rsidR="006B613E" w:rsidRPr="007F7DCD" w:rsidRDefault="006613D7" w:rsidP="006C23D1">
            <w:pPr>
              <w:jc w:val="center"/>
              <w:rPr>
                <w:sz w:val="22"/>
                <w:szCs w:val="22"/>
              </w:rPr>
            </w:pPr>
            <w:r w:rsidRPr="007F7DCD">
              <w:rPr>
                <w:sz w:val="22"/>
                <w:szCs w:val="22"/>
              </w:rPr>
              <w:fldChar w:fldCharType="begin">
                <w:ffData>
                  <w:name w:val="Text45"/>
                  <w:enabled/>
                  <w:calcOnExit w:val="0"/>
                  <w:textInput/>
                </w:ffData>
              </w:fldChar>
            </w:r>
            <w:bookmarkStart w:id="16" w:name="Text45"/>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16"/>
          </w:p>
        </w:tc>
        <w:tc>
          <w:tcPr>
            <w:tcW w:w="2040" w:type="dxa"/>
            <w:tcBorders>
              <w:top w:val="single" w:sz="4" w:space="0" w:color="C0C0C0"/>
              <w:left w:val="nil"/>
              <w:bottom w:val="single" w:sz="4" w:space="0" w:color="C0C0C0"/>
              <w:right w:val="single" w:sz="4" w:space="0" w:color="000000"/>
            </w:tcBorders>
          </w:tcPr>
          <w:p w14:paraId="289C3586" w14:textId="77777777" w:rsidR="006B613E" w:rsidRPr="007F7DCD" w:rsidRDefault="006613D7" w:rsidP="006C23D1">
            <w:pPr>
              <w:jc w:val="center"/>
              <w:rPr>
                <w:sz w:val="22"/>
                <w:szCs w:val="22"/>
              </w:rPr>
            </w:pPr>
            <w:r w:rsidRPr="007F7DCD">
              <w:rPr>
                <w:sz w:val="22"/>
                <w:szCs w:val="22"/>
              </w:rPr>
              <w:fldChar w:fldCharType="begin">
                <w:ffData>
                  <w:name w:val="Text52"/>
                  <w:enabled/>
                  <w:calcOnExit w:val="0"/>
                  <w:textInput/>
                </w:ffData>
              </w:fldChar>
            </w:r>
            <w:bookmarkStart w:id="17" w:name="Text52"/>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AF/I</w:t>
            </w:r>
            <w:r w:rsidRPr="007F7DCD">
              <w:rPr>
                <w:sz w:val="22"/>
                <w:szCs w:val="22"/>
              </w:rPr>
              <w:fldChar w:fldCharType="end"/>
            </w:r>
            <w:bookmarkEnd w:id="17"/>
          </w:p>
        </w:tc>
      </w:tr>
      <w:tr w:rsidR="006B613E" w:rsidRPr="00F20560" w14:paraId="7733C83F"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1504AE9C" w14:textId="77777777" w:rsidR="006B613E" w:rsidRPr="007F7DCD" w:rsidRDefault="006613D7" w:rsidP="006C23D1">
            <w:pPr>
              <w:rPr>
                <w:sz w:val="22"/>
                <w:szCs w:val="22"/>
              </w:rPr>
            </w:pPr>
            <w:r w:rsidRPr="007F7DCD">
              <w:rPr>
                <w:sz w:val="22"/>
                <w:szCs w:val="22"/>
              </w:rPr>
              <w:fldChar w:fldCharType="begin">
                <w:ffData>
                  <w:name w:val="Text39"/>
                  <w:enabled/>
                  <w:calcOnExit w:val="0"/>
                  <w:textInput/>
                </w:ffData>
              </w:fldChar>
            </w:r>
            <w:bookmarkStart w:id="18" w:name="Text39"/>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Using an electronic records management system</w:t>
            </w:r>
            <w:r w:rsidRPr="007F7DCD">
              <w:rPr>
                <w:sz w:val="22"/>
                <w:szCs w:val="22"/>
              </w:rPr>
              <w:fldChar w:fldCharType="end"/>
            </w:r>
            <w:bookmarkEnd w:id="18"/>
          </w:p>
        </w:tc>
        <w:tc>
          <w:tcPr>
            <w:tcW w:w="1638" w:type="dxa"/>
            <w:gridSpan w:val="2"/>
            <w:tcBorders>
              <w:top w:val="single" w:sz="4" w:space="0" w:color="C0C0C0"/>
              <w:left w:val="nil"/>
              <w:bottom w:val="single" w:sz="4" w:space="0" w:color="C0C0C0"/>
              <w:right w:val="single" w:sz="4" w:space="0" w:color="000000"/>
            </w:tcBorders>
          </w:tcPr>
          <w:p w14:paraId="6FAB5DB4" w14:textId="77777777" w:rsidR="006B613E" w:rsidRPr="007F7DCD" w:rsidRDefault="006613D7" w:rsidP="006C23D1">
            <w:pPr>
              <w:jc w:val="center"/>
              <w:rPr>
                <w:sz w:val="22"/>
                <w:szCs w:val="22"/>
              </w:rPr>
            </w:pPr>
            <w:r w:rsidRPr="007F7DCD">
              <w:rPr>
                <w:sz w:val="22"/>
                <w:szCs w:val="22"/>
              </w:rPr>
              <w:fldChar w:fldCharType="begin">
                <w:ffData>
                  <w:name w:val="Text46"/>
                  <w:enabled/>
                  <w:calcOnExit w:val="0"/>
                  <w:textInput/>
                </w:ffData>
              </w:fldChar>
            </w:r>
            <w:bookmarkStart w:id="19" w:name="Text46"/>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19"/>
          </w:p>
        </w:tc>
        <w:tc>
          <w:tcPr>
            <w:tcW w:w="2040" w:type="dxa"/>
            <w:tcBorders>
              <w:top w:val="single" w:sz="4" w:space="0" w:color="C0C0C0"/>
              <w:left w:val="nil"/>
              <w:bottom w:val="single" w:sz="4" w:space="0" w:color="C0C0C0"/>
              <w:right w:val="single" w:sz="4" w:space="0" w:color="000000"/>
            </w:tcBorders>
          </w:tcPr>
          <w:p w14:paraId="1C36A3BA" w14:textId="77777777" w:rsidR="006B613E" w:rsidRPr="007F7DCD" w:rsidRDefault="006613D7" w:rsidP="006C23D1">
            <w:pPr>
              <w:jc w:val="center"/>
              <w:rPr>
                <w:sz w:val="22"/>
                <w:szCs w:val="22"/>
              </w:rPr>
            </w:pPr>
            <w:r w:rsidRPr="007F7DCD">
              <w:rPr>
                <w:sz w:val="22"/>
                <w:szCs w:val="22"/>
              </w:rPr>
              <w:fldChar w:fldCharType="begin">
                <w:ffData>
                  <w:name w:val="Text53"/>
                  <w:enabled/>
                  <w:calcOnExit w:val="0"/>
                  <w:textInput/>
                </w:ffData>
              </w:fldChar>
            </w:r>
            <w:bookmarkStart w:id="20" w:name="Text53"/>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AF/I</w:t>
            </w:r>
            <w:r w:rsidRPr="007F7DCD">
              <w:rPr>
                <w:sz w:val="22"/>
                <w:szCs w:val="22"/>
              </w:rPr>
              <w:fldChar w:fldCharType="end"/>
            </w:r>
            <w:bookmarkEnd w:id="20"/>
          </w:p>
        </w:tc>
      </w:tr>
      <w:tr w:rsidR="006B613E" w:rsidRPr="00F20560" w14:paraId="6CDFB96B" w14:textId="77777777">
        <w:tc>
          <w:tcPr>
            <w:tcW w:w="6870" w:type="dxa"/>
            <w:tcBorders>
              <w:top w:val="single" w:sz="4" w:space="0" w:color="C0C0C0"/>
              <w:left w:val="single" w:sz="4" w:space="0" w:color="000000"/>
              <w:bottom w:val="single" w:sz="4" w:space="0" w:color="C0C0C0"/>
              <w:right w:val="single" w:sz="4" w:space="0" w:color="000000"/>
            </w:tcBorders>
          </w:tcPr>
          <w:p w14:paraId="18960323" w14:textId="3386A421" w:rsidR="006B613E" w:rsidRPr="007F7DCD" w:rsidRDefault="006613D7" w:rsidP="006C23D1">
            <w:pPr>
              <w:rPr>
                <w:sz w:val="22"/>
                <w:szCs w:val="22"/>
              </w:rPr>
            </w:pPr>
            <w:r w:rsidRPr="007F7DCD">
              <w:rPr>
                <w:sz w:val="22"/>
                <w:szCs w:val="22"/>
              </w:rPr>
              <w:fldChar w:fldCharType="begin">
                <w:ffData>
                  <w:name w:val="Text40"/>
                  <w:enabled/>
                  <w:calcOnExit w:val="0"/>
                  <w:textInput/>
                </w:ffData>
              </w:fldChar>
            </w:r>
            <w:bookmarkStart w:id="21" w:name="Text40"/>
            <w:r w:rsidR="006B613E" w:rsidRPr="007F7DCD">
              <w:rPr>
                <w:sz w:val="22"/>
                <w:szCs w:val="22"/>
              </w:rPr>
              <w:instrText xml:space="preserve"> FORMTEXT </w:instrText>
            </w:r>
            <w:r w:rsidRPr="007F7DCD">
              <w:rPr>
                <w:sz w:val="22"/>
                <w:szCs w:val="22"/>
              </w:rPr>
            </w:r>
            <w:r w:rsidRPr="007F7DCD">
              <w:rPr>
                <w:sz w:val="22"/>
                <w:szCs w:val="22"/>
              </w:rPr>
              <w:fldChar w:fldCharType="separate"/>
            </w:r>
            <w:r w:rsidR="008770AC" w:rsidRPr="008770AC">
              <w:rPr>
                <w:sz w:val="22"/>
                <w:szCs w:val="22"/>
              </w:rPr>
              <w:t>Train, develop and mentor team members</w:t>
            </w:r>
            <w:r w:rsidRPr="007F7DCD">
              <w:rPr>
                <w:sz w:val="22"/>
                <w:szCs w:val="22"/>
              </w:rPr>
              <w:fldChar w:fldCharType="end"/>
            </w:r>
            <w:bookmarkEnd w:id="21"/>
          </w:p>
        </w:tc>
        <w:tc>
          <w:tcPr>
            <w:tcW w:w="1638" w:type="dxa"/>
            <w:gridSpan w:val="2"/>
            <w:tcBorders>
              <w:top w:val="single" w:sz="4" w:space="0" w:color="C0C0C0"/>
              <w:left w:val="nil"/>
              <w:bottom w:val="single" w:sz="4" w:space="0" w:color="C0C0C0"/>
              <w:right w:val="single" w:sz="4" w:space="0" w:color="000000"/>
            </w:tcBorders>
          </w:tcPr>
          <w:p w14:paraId="4E031F12" w14:textId="0C95ACF0" w:rsidR="006B613E" w:rsidRPr="007F7DCD" w:rsidRDefault="006613D7" w:rsidP="006C23D1">
            <w:pPr>
              <w:jc w:val="center"/>
              <w:rPr>
                <w:sz w:val="22"/>
                <w:szCs w:val="22"/>
              </w:rPr>
            </w:pPr>
            <w:r w:rsidRPr="007F7DCD">
              <w:rPr>
                <w:sz w:val="22"/>
                <w:szCs w:val="22"/>
              </w:rPr>
              <w:fldChar w:fldCharType="begin">
                <w:ffData>
                  <w:name w:val="Text47"/>
                  <w:enabled/>
                  <w:calcOnExit w:val="0"/>
                  <w:textInput/>
                </w:ffData>
              </w:fldChar>
            </w:r>
            <w:bookmarkStart w:id="22" w:name="Text47"/>
            <w:r w:rsidR="006B613E" w:rsidRPr="007F7DCD">
              <w:rPr>
                <w:sz w:val="22"/>
                <w:szCs w:val="22"/>
              </w:rPr>
              <w:instrText xml:space="preserve"> FORMTEXT </w:instrText>
            </w:r>
            <w:r w:rsidRPr="007F7DCD">
              <w:rPr>
                <w:sz w:val="22"/>
                <w:szCs w:val="22"/>
              </w:rPr>
            </w:r>
            <w:r w:rsidRPr="007F7DCD">
              <w:rPr>
                <w:sz w:val="22"/>
                <w:szCs w:val="22"/>
              </w:rPr>
              <w:fldChar w:fldCharType="separate"/>
            </w:r>
            <w:r w:rsidR="008770AC">
              <w:rPr>
                <w:sz w:val="22"/>
                <w:szCs w:val="22"/>
              </w:rPr>
              <w:t>D</w:t>
            </w:r>
            <w:r w:rsidRPr="007F7DCD">
              <w:rPr>
                <w:sz w:val="22"/>
                <w:szCs w:val="22"/>
              </w:rPr>
              <w:fldChar w:fldCharType="end"/>
            </w:r>
            <w:bookmarkEnd w:id="22"/>
          </w:p>
        </w:tc>
        <w:tc>
          <w:tcPr>
            <w:tcW w:w="2040" w:type="dxa"/>
            <w:tcBorders>
              <w:top w:val="single" w:sz="4" w:space="0" w:color="C0C0C0"/>
              <w:left w:val="nil"/>
              <w:bottom w:val="single" w:sz="4" w:space="0" w:color="C0C0C0"/>
              <w:right w:val="single" w:sz="4" w:space="0" w:color="000000"/>
            </w:tcBorders>
          </w:tcPr>
          <w:p w14:paraId="68CBC8B5" w14:textId="77777777" w:rsidR="006B613E" w:rsidRPr="007F7DCD" w:rsidRDefault="006613D7" w:rsidP="006C23D1">
            <w:pPr>
              <w:jc w:val="center"/>
              <w:rPr>
                <w:sz w:val="22"/>
                <w:szCs w:val="22"/>
              </w:rPr>
            </w:pPr>
            <w:r w:rsidRPr="007F7DCD">
              <w:rPr>
                <w:sz w:val="22"/>
                <w:szCs w:val="22"/>
              </w:rPr>
              <w:fldChar w:fldCharType="begin">
                <w:ffData>
                  <w:name w:val="Text54"/>
                  <w:enabled/>
                  <w:calcOnExit w:val="0"/>
                  <w:textInput/>
                </w:ffData>
              </w:fldChar>
            </w:r>
            <w:bookmarkStart w:id="23" w:name="Text54"/>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AF/I</w:t>
            </w:r>
            <w:r w:rsidRPr="007F7DCD">
              <w:rPr>
                <w:sz w:val="22"/>
                <w:szCs w:val="22"/>
              </w:rPr>
              <w:fldChar w:fldCharType="end"/>
            </w:r>
            <w:bookmarkEnd w:id="23"/>
          </w:p>
        </w:tc>
      </w:tr>
      <w:tr w:rsidR="006B613E" w:rsidRPr="00F20560" w14:paraId="77B6EB47" w14:textId="77777777">
        <w:trPr>
          <w:trHeight w:val="165"/>
        </w:trPr>
        <w:tc>
          <w:tcPr>
            <w:tcW w:w="6870" w:type="dxa"/>
            <w:tcBorders>
              <w:top w:val="single" w:sz="4" w:space="0" w:color="C0C0C0"/>
              <w:left w:val="single" w:sz="4" w:space="0" w:color="000000"/>
              <w:bottom w:val="single" w:sz="4" w:space="0" w:color="C0C0C0"/>
              <w:right w:val="single" w:sz="4" w:space="0" w:color="000000"/>
            </w:tcBorders>
          </w:tcPr>
          <w:p w14:paraId="5DD92CC3" w14:textId="77777777" w:rsidR="006B613E" w:rsidRPr="007F7DCD" w:rsidRDefault="006613D7" w:rsidP="006C23D1">
            <w:pPr>
              <w:rPr>
                <w:sz w:val="22"/>
                <w:szCs w:val="22"/>
              </w:rPr>
            </w:pPr>
            <w:r w:rsidRPr="007F7DCD">
              <w:rPr>
                <w:sz w:val="22"/>
                <w:szCs w:val="22"/>
              </w:rPr>
              <w:fldChar w:fldCharType="begin">
                <w:ffData>
                  <w:name w:val="Text41"/>
                  <w:enabled/>
                  <w:calcOnExit w:val="0"/>
                  <w:textInput/>
                </w:ffData>
              </w:fldChar>
            </w:r>
            <w:bookmarkStart w:id="24" w:name="Text41"/>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Working in a customer facing environment</w:t>
            </w:r>
            <w:r w:rsidRPr="007F7DCD">
              <w:rPr>
                <w:sz w:val="22"/>
                <w:szCs w:val="22"/>
              </w:rPr>
              <w:fldChar w:fldCharType="end"/>
            </w:r>
            <w:bookmarkEnd w:id="24"/>
          </w:p>
        </w:tc>
        <w:tc>
          <w:tcPr>
            <w:tcW w:w="1638" w:type="dxa"/>
            <w:gridSpan w:val="2"/>
            <w:tcBorders>
              <w:top w:val="single" w:sz="4" w:space="0" w:color="C0C0C0"/>
              <w:left w:val="nil"/>
              <w:bottom w:val="single" w:sz="4" w:space="0" w:color="C0C0C0"/>
              <w:right w:val="single" w:sz="4" w:space="0" w:color="000000"/>
            </w:tcBorders>
          </w:tcPr>
          <w:p w14:paraId="6F972E72" w14:textId="77777777" w:rsidR="006B613E" w:rsidRPr="007F7DCD" w:rsidRDefault="006613D7" w:rsidP="006C23D1">
            <w:pPr>
              <w:jc w:val="center"/>
              <w:rPr>
                <w:sz w:val="22"/>
                <w:szCs w:val="22"/>
              </w:rPr>
            </w:pPr>
            <w:r w:rsidRPr="007F7DCD">
              <w:rPr>
                <w:sz w:val="22"/>
                <w:szCs w:val="22"/>
              </w:rPr>
              <w:fldChar w:fldCharType="begin">
                <w:ffData>
                  <w:name w:val="Text48"/>
                  <w:enabled/>
                  <w:calcOnExit w:val="0"/>
                  <w:textInput/>
                </w:ffData>
              </w:fldChar>
            </w:r>
            <w:bookmarkStart w:id="25" w:name="Text48"/>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25"/>
          </w:p>
        </w:tc>
        <w:tc>
          <w:tcPr>
            <w:tcW w:w="2040" w:type="dxa"/>
            <w:tcBorders>
              <w:top w:val="single" w:sz="4" w:space="0" w:color="C0C0C0"/>
              <w:left w:val="nil"/>
              <w:bottom w:val="single" w:sz="4" w:space="0" w:color="C0C0C0"/>
              <w:right w:val="single" w:sz="4" w:space="0" w:color="000000"/>
            </w:tcBorders>
          </w:tcPr>
          <w:p w14:paraId="15DDC40D" w14:textId="77777777" w:rsidR="006B613E" w:rsidRPr="007F7DCD" w:rsidRDefault="006613D7" w:rsidP="006C23D1">
            <w:pPr>
              <w:jc w:val="center"/>
              <w:rPr>
                <w:sz w:val="22"/>
                <w:szCs w:val="22"/>
              </w:rPr>
            </w:pPr>
            <w:r w:rsidRPr="007F7DCD">
              <w:rPr>
                <w:sz w:val="22"/>
                <w:szCs w:val="22"/>
              </w:rPr>
              <w:fldChar w:fldCharType="begin">
                <w:ffData>
                  <w:name w:val="Text55"/>
                  <w:enabled/>
                  <w:calcOnExit w:val="0"/>
                  <w:textInput/>
                </w:ffData>
              </w:fldChar>
            </w:r>
            <w:bookmarkStart w:id="26" w:name="Text55"/>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AF/I</w:t>
            </w:r>
            <w:r w:rsidRPr="007F7DCD">
              <w:rPr>
                <w:sz w:val="22"/>
                <w:szCs w:val="22"/>
              </w:rPr>
              <w:fldChar w:fldCharType="end"/>
            </w:r>
            <w:bookmarkEnd w:id="26"/>
          </w:p>
        </w:tc>
      </w:tr>
      <w:tr w:rsidR="006B613E" w:rsidRPr="00F20560" w14:paraId="4C1F68E6" w14:textId="77777777">
        <w:trPr>
          <w:trHeight w:val="75"/>
        </w:trPr>
        <w:tc>
          <w:tcPr>
            <w:tcW w:w="6870" w:type="dxa"/>
            <w:tcBorders>
              <w:top w:val="single" w:sz="4" w:space="0" w:color="C0C0C0"/>
              <w:left w:val="single" w:sz="4" w:space="0" w:color="000000"/>
              <w:bottom w:val="single" w:sz="4" w:space="0" w:color="C0C0C0"/>
              <w:right w:val="single" w:sz="4" w:space="0" w:color="000000"/>
            </w:tcBorders>
          </w:tcPr>
          <w:p w14:paraId="333D8492" w14:textId="205EF97A" w:rsidR="006B613E" w:rsidRPr="007F7DCD" w:rsidRDefault="006613D7" w:rsidP="00857A4D">
            <w:pPr>
              <w:rPr>
                <w:sz w:val="22"/>
                <w:szCs w:val="22"/>
              </w:rPr>
            </w:pPr>
            <w:r w:rsidRPr="007F7DCD">
              <w:rPr>
                <w:sz w:val="22"/>
                <w:szCs w:val="22"/>
              </w:rPr>
              <w:fldChar w:fldCharType="begin">
                <w:ffData>
                  <w:name w:val="Text42"/>
                  <w:enabled/>
                  <w:calcOnExit w:val="0"/>
                  <w:textInput/>
                </w:ffData>
              </w:fldChar>
            </w:r>
            <w:bookmarkStart w:id="27" w:name="Text42"/>
            <w:r w:rsidR="006B613E" w:rsidRPr="007F7DCD">
              <w:rPr>
                <w:sz w:val="22"/>
                <w:szCs w:val="22"/>
              </w:rPr>
              <w:instrText xml:space="preserve"> FORMTEXT </w:instrText>
            </w:r>
            <w:r w:rsidRPr="007F7DCD">
              <w:rPr>
                <w:sz w:val="22"/>
                <w:szCs w:val="22"/>
              </w:rPr>
            </w:r>
            <w:r w:rsidRPr="007F7DCD">
              <w:rPr>
                <w:sz w:val="22"/>
                <w:szCs w:val="22"/>
              </w:rPr>
              <w:fldChar w:fldCharType="separate"/>
            </w:r>
            <w:r w:rsidR="00857A4D">
              <w:rPr>
                <w:sz w:val="22"/>
                <w:szCs w:val="22"/>
              </w:rPr>
              <w:t>C</w:t>
            </w:r>
            <w:r w:rsidR="00857A4D" w:rsidRPr="00857A4D">
              <w:rPr>
                <w:sz w:val="22"/>
                <w:szCs w:val="22"/>
              </w:rPr>
              <w:t>ompiling, researching and producing reports</w:t>
            </w:r>
            <w:r w:rsidRPr="007F7DCD">
              <w:rPr>
                <w:sz w:val="22"/>
                <w:szCs w:val="22"/>
              </w:rPr>
              <w:fldChar w:fldCharType="end"/>
            </w:r>
            <w:bookmarkEnd w:id="27"/>
          </w:p>
        </w:tc>
        <w:tc>
          <w:tcPr>
            <w:tcW w:w="1638" w:type="dxa"/>
            <w:gridSpan w:val="2"/>
            <w:tcBorders>
              <w:top w:val="single" w:sz="4" w:space="0" w:color="C0C0C0"/>
              <w:left w:val="nil"/>
              <w:bottom w:val="single" w:sz="4" w:space="0" w:color="C0C0C0"/>
              <w:right w:val="single" w:sz="4" w:space="0" w:color="000000"/>
            </w:tcBorders>
          </w:tcPr>
          <w:p w14:paraId="488858DF" w14:textId="0B593FB2" w:rsidR="006B613E" w:rsidRPr="007F7DCD" w:rsidRDefault="006613D7" w:rsidP="00857A4D">
            <w:pPr>
              <w:jc w:val="center"/>
              <w:rPr>
                <w:sz w:val="22"/>
                <w:szCs w:val="22"/>
              </w:rPr>
            </w:pPr>
            <w:r w:rsidRPr="007F7DCD">
              <w:rPr>
                <w:sz w:val="22"/>
                <w:szCs w:val="22"/>
              </w:rPr>
              <w:fldChar w:fldCharType="begin">
                <w:ffData>
                  <w:name w:val="Text49"/>
                  <w:enabled/>
                  <w:calcOnExit w:val="0"/>
                  <w:textInput/>
                </w:ffData>
              </w:fldChar>
            </w:r>
            <w:bookmarkStart w:id="28" w:name="Text49"/>
            <w:r w:rsidR="006B613E" w:rsidRPr="007F7DCD">
              <w:rPr>
                <w:sz w:val="22"/>
                <w:szCs w:val="22"/>
              </w:rPr>
              <w:instrText xml:space="preserve"> FORMTEXT </w:instrText>
            </w:r>
            <w:r w:rsidRPr="007F7DCD">
              <w:rPr>
                <w:sz w:val="22"/>
                <w:szCs w:val="22"/>
              </w:rPr>
            </w:r>
            <w:r w:rsidRPr="007F7DCD">
              <w:rPr>
                <w:sz w:val="22"/>
                <w:szCs w:val="22"/>
              </w:rPr>
              <w:fldChar w:fldCharType="separate"/>
            </w:r>
            <w:r w:rsidR="00857A4D">
              <w:rPr>
                <w:sz w:val="22"/>
                <w:szCs w:val="22"/>
              </w:rPr>
              <w:t>E</w:t>
            </w:r>
            <w:r w:rsidRPr="007F7DCD">
              <w:rPr>
                <w:sz w:val="22"/>
                <w:szCs w:val="22"/>
              </w:rPr>
              <w:fldChar w:fldCharType="end"/>
            </w:r>
            <w:bookmarkEnd w:id="28"/>
          </w:p>
        </w:tc>
        <w:tc>
          <w:tcPr>
            <w:tcW w:w="2040" w:type="dxa"/>
            <w:tcBorders>
              <w:top w:val="single" w:sz="4" w:space="0" w:color="C0C0C0"/>
              <w:left w:val="nil"/>
              <w:bottom w:val="single" w:sz="4" w:space="0" w:color="C0C0C0"/>
              <w:right w:val="single" w:sz="4" w:space="0" w:color="000000"/>
            </w:tcBorders>
          </w:tcPr>
          <w:p w14:paraId="77F9FB02" w14:textId="2F358C6A" w:rsidR="006B613E" w:rsidRPr="007F7DCD" w:rsidRDefault="006613D7" w:rsidP="00857A4D">
            <w:pPr>
              <w:jc w:val="center"/>
              <w:rPr>
                <w:sz w:val="22"/>
                <w:szCs w:val="22"/>
              </w:rPr>
            </w:pPr>
            <w:r w:rsidRPr="007F7DCD">
              <w:rPr>
                <w:sz w:val="22"/>
                <w:szCs w:val="22"/>
              </w:rPr>
              <w:fldChar w:fldCharType="begin">
                <w:ffData>
                  <w:name w:val="Text56"/>
                  <w:enabled/>
                  <w:calcOnExit w:val="0"/>
                  <w:textInput/>
                </w:ffData>
              </w:fldChar>
            </w:r>
            <w:bookmarkStart w:id="29" w:name="Text56"/>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AF/I</w:t>
            </w:r>
            <w:r w:rsidRPr="007F7DCD">
              <w:rPr>
                <w:sz w:val="22"/>
                <w:szCs w:val="22"/>
              </w:rPr>
              <w:fldChar w:fldCharType="end"/>
            </w:r>
            <w:bookmarkEnd w:id="29"/>
          </w:p>
        </w:tc>
      </w:tr>
      <w:tr w:rsidR="006B613E" w:rsidRPr="00E102F0" w14:paraId="255BDE7B" w14:textId="77777777">
        <w:tc>
          <w:tcPr>
            <w:tcW w:w="6870" w:type="dxa"/>
            <w:tcBorders>
              <w:top w:val="single" w:sz="4" w:space="0" w:color="000000"/>
              <w:left w:val="single" w:sz="4" w:space="0" w:color="000000"/>
              <w:bottom w:val="single" w:sz="4" w:space="0" w:color="C0C0C0"/>
              <w:right w:val="single" w:sz="4" w:space="0" w:color="000000"/>
            </w:tcBorders>
          </w:tcPr>
          <w:p w14:paraId="6C080C0E" w14:textId="77777777" w:rsidR="006B613E" w:rsidRPr="00E102F0" w:rsidRDefault="006B613E" w:rsidP="002D6661">
            <w:pPr>
              <w:spacing w:before="60" w:after="60"/>
              <w:rPr>
                <w:b/>
                <w:sz w:val="22"/>
                <w:szCs w:val="22"/>
              </w:rPr>
            </w:pPr>
            <w:r w:rsidRPr="00E102F0">
              <w:rPr>
                <w:b/>
                <w:sz w:val="22"/>
                <w:szCs w:val="22"/>
              </w:rPr>
              <w:t>Knowledge</w:t>
            </w:r>
            <w:r w:rsidR="00E1638D">
              <w:rPr>
                <w:b/>
                <w:sz w:val="22"/>
                <w:szCs w:val="22"/>
              </w:rPr>
              <w:t xml:space="preserve"> and</w:t>
            </w:r>
            <w:r>
              <w:rPr>
                <w:b/>
                <w:sz w:val="22"/>
                <w:szCs w:val="22"/>
              </w:rPr>
              <w:t xml:space="preserve">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14:paraId="0BC36063"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61556DA3" w14:textId="77777777" w:rsidR="006B613E" w:rsidRPr="00E102F0" w:rsidRDefault="006B613E" w:rsidP="00F42829">
            <w:pPr>
              <w:spacing w:before="60" w:after="60"/>
              <w:jc w:val="center"/>
              <w:rPr>
                <w:sz w:val="22"/>
                <w:szCs w:val="22"/>
              </w:rPr>
            </w:pPr>
          </w:p>
        </w:tc>
      </w:tr>
      <w:tr w:rsidR="006B613E" w:rsidRPr="00F20560" w14:paraId="650A3160"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5072ED79" w14:textId="7E12CA09" w:rsidR="006B613E" w:rsidRPr="007F7DCD" w:rsidRDefault="006613D7" w:rsidP="006C23D1">
            <w:pPr>
              <w:rPr>
                <w:sz w:val="22"/>
                <w:szCs w:val="22"/>
              </w:rPr>
            </w:pPr>
            <w:r w:rsidRPr="007F7DCD">
              <w:rPr>
                <w:sz w:val="22"/>
                <w:szCs w:val="22"/>
              </w:rPr>
              <w:fldChar w:fldCharType="begin">
                <w:ffData>
                  <w:name w:val="Text19"/>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857A4D">
              <w:rPr>
                <w:sz w:val="22"/>
                <w:szCs w:val="22"/>
              </w:rPr>
              <w:t xml:space="preserve">Effective organisational </w:t>
            </w:r>
            <w:r w:rsidR="00F622A8">
              <w:rPr>
                <w:sz w:val="22"/>
                <w:szCs w:val="22"/>
              </w:rPr>
              <w:t xml:space="preserve">and time management </w:t>
            </w:r>
            <w:r w:rsidR="00857A4D">
              <w:rPr>
                <w:sz w:val="22"/>
                <w:szCs w:val="22"/>
              </w:rPr>
              <w:t>skills</w:t>
            </w:r>
            <w:r w:rsidRPr="007F7DCD">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640D1E29" w14:textId="77777777" w:rsidR="006B613E" w:rsidRPr="007F7DCD" w:rsidRDefault="006613D7" w:rsidP="006C23D1">
            <w:pPr>
              <w:jc w:val="center"/>
              <w:rPr>
                <w:sz w:val="22"/>
                <w:szCs w:val="22"/>
              </w:rPr>
            </w:pPr>
            <w:r w:rsidRPr="007F7DCD">
              <w:rPr>
                <w:sz w:val="22"/>
                <w:szCs w:val="22"/>
              </w:rPr>
              <w:fldChar w:fldCharType="begin">
                <w:ffData>
                  <w:name w:val="Text25"/>
                  <w:enabled/>
                  <w:calcOnExit w:val="0"/>
                  <w:textInput/>
                </w:ffData>
              </w:fldChar>
            </w:r>
            <w:bookmarkStart w:id="30" w:name="Text25"/>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30"/>
          </w:p>
        </w:tc>
        <w:tc>
          <w:tcPr>
            <w:tcW w:w="2040" w:type="dxa"/>
            <w:tcBorders>
              <w:top w:val="single" w:sz="4" w:space="0" w:color="C0C0C0"/>
              <w:left w:val="nil"/>
              <w:bottom w:val="single" w:sz="4" w:space="0" w:color="C0C0C0"/>
              <w:right w:val="single" w:sz="4" w:space="0" w:color="000000"/>
            </w:tcBorders>
          </w:tcPr>
          <w:p w14:paraId="664AF79D" w14:textId="77777777" w:rsidR="006B613E" w:rsidRPr="007F7DCD" w:rsidRDefault="006613D7" w:rsidP="006C23D1">
            <w:pPr>
              <w:jc w:val="center"/>
              <w:rPr>
                <w:sz w:val="22"/>
                <w:szCs w:val="22"/>
              </w:rPr>
            </w:pPr>
            <w:r w:rsidRPr="007F7DCD">
              <w:rPr>
                <w:sz w:val="22"/>
                <w:szCs w:val="22"/>
              </w:rPr>
              <w:fldChar w:fldCharType="begin">
                <w:ffData>
                  <w:name w:val="Text31"/>
                  <w:enabled/>
                  <w:calcOnExit w:val="0"/>
                  <w:textInput/>
                </w:ffData>
              </w:fldChar>
            </w:r>
            <w:bookmarkStart w:id="31" w:name="Text31"/>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bookmarkEnd w:id="31"/>
          </w:p>
        </w:tc>
      </w:tr>
      <w:tr w:rsidR="006B613E" w:rsidRPr="00F20560" w14:paraId="091DA38E"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53152CEE" w14:textId="77777777" w:rsidR="006B613E" w:rsidRPr="007F7DCD" w:rsidRDefault="006613D7" w:rsidP="006C23D1">
            <w:pPr>
              <w:rPr>
                <w:sz w:val="22"/>
                <w:szCs w:val="22"/>
              </w:rPr>
            </w:pPr>
            <w:r w:rsidRPr="007F7DCD">
              <w:rPr>
                <w:sz w:val="22"/>
                <w:szCs w:val="22"/>
              </w:rPr>
              <w:fldChar w:fldCharType="begin">
                <w:ffData>
                  <w:name w:val="Text64"/>
                  <w:enabled/>
                  <w:calcOnExit w:val="0"/>
                  <w:textInput/>
                </w:ffData>
              </w:fldChar>
            </w:r>
            <w:bookmarkStart w:id="32" w:name="Text64"/>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Effective communication skills - electronic, written and oral</w:t>
            </w:r>
            <w:r w:rsidRPr="007F7DCD">
              <w:rPr>
                <w:sz w:val="22"/>
                <w:szCs w:val="22"/>
              </w:rPr>
              <w:fldChar w:fldCharType="end"/>
            </w:r>
            <w:bookmarkEnd w:id="32"/>
          </w:p>
        </w:tc>
        <w:tc>
          <w:tcPr>
            <w:tcW w:w="1638" w:type="dxa"/>
            <w:gridSpan w:val="2"/>
            <w:tcBorders>
              <w:top w:val="single" w:sz="4" w:space="0" w:color="C0C0C0"/>
              <w:left w:val="nil"/>
              <w:bottom w:val="single" w:sz="4" w:space="0" w:color="C0C0C0"/>
              <w:right w:val="single" w:sz="4" w:space="0" w:color="000000"/>
            </w:tcBorders>
          </w:tcPr>
          <w:p w14:paraId="6E69865E" w14:textId="77777777" w:rsidR="006B613E" w:rsidRPr="007F7DCD" w:rsidRDefault="006613D7" w:rsidP="006C23D1">
            <w:pPr>
              <w:jc w:val="center"/>
              <w:rPr>
                <w:sz w:val="22"/>
                <w:szCs w:val="22"/>
              </w:rPr>
            </w:pPr>
            <w:r w:rsidRPr="007F7DCD">
              <w:rPr>
                <w:sz w:val="22"/>
                <w:szCs w:val="22"/>
              </w:rPr>
              <w:fldChar w:fldCharType="begin">
                <w:ffData>
                  <w:name w:val="Text65"/>
                  <w:enabled/>
                  <w:calcOnExit w:val="0"/>
                  <w:textInput/>
                </w:ffData>
              </w:fldChar>
            </w:r>
            <w:bookmarkStart w:id="33" w:name="Text65"/>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33"/>
          </w:p>
        </w:tc>
        <w:tc>
          <w:tcPr>
            <w:tcW w:w="2040" w:type="dxa"/>
            <w:tcBorders>
              <w:top w:val="single" w:sz="4" w:space="0" w:color="C0C0C0"/>
              <w:left w:val="nil"/>
              <w:bottom w:val="single" w:sz="4" w:space="0" w:color="C0C0C0"/>
              <w:right w:val="single" w:sz="4" w:space="0" w:color="000000"/>
            </w:tcBorders>
          </w:tcPr>
          <w:p w14:paraId="6154B12B" w14:textId="77777777" w:rsidR="006B613E" w:rsidRPr="007F7DCD" w:rsidRDefault="006613D7" w:rsidP="006C23D1">
            <w:pPr>
              <w:jc w:val="center"/>
              <w:rPr>
                <w:sz w:val="22"/>
                <w:szCs w:val="22"/>
              </w:rPr>
            </w:pPr>
            <w:r w:rsidRPr="007F7DCD">
              <w:rPr>
                <w:sz w:val="22"/>
                <w:szCs w:val="22"/>
              </w:rPr>
              <w:fldChar w:fldCharType="begin">
                <w:ffData>
                  <w:name w:val="Text66"/>
                  <w:enabled/>
                  <w:calcOnExit w:val="0"/>
                  <w:textInput/>
                </w:ffData>
              </w:fldChar>
            </w:r>
            <w:bookmarkStart w:id="34" w:name="Text66"/>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bookmarkEnd w:id="34"/>
          </w:p>
        </w:tc>
      </w:tr>
      <w:tr w:rsidR="006B613E" w:rsidRPr="00F20560" w14:paraId="2891C3A6" w14:textId="77777777">
        <w:trPr>
          <w:trHeight w:val="195"/>
        </w:trPr>
        <w:tc>
          <w:tcPr>
            <w:tcW w:w="6870" w:type="dxa"/>
            <w:tcBorders>
              <w:top w:val="single" w:sz="4" w:space="0" w:color="C0C0C0"/>
              <w:left w:val="single" w:sz="4" w:space="0" w:color="000000"/>
              <w:bottom w:val="single" w:sz="4" w:space="0" w:color="C0C0C0"/>
              <w:right w:val="single" w:sz="4" w:space="0" w:color="000000"/>
            </w:tcBorders>
          </w:tcPr>
          <w:p w14:paraId="51182566" w14:textId="77777777" w:rsidR="006B613E" w:rsidRPr="007F7DCD" w:rsidRDefault="006613D7" w:rsidP="006C23D1">
            <w:pPr>
              <w:rPr>
                <w:sz w:val="22"/>
                <w:szCs w:val="22"/>
              </w:rPr>
            </w:pPr>
            <w:r w:rsidRPr="007F7DCD">
              <w:rPr>
                <w:sz w:val="22"/>
                <w:szCs w:val="22"/>
              </w:rPr>
              <w:fldChar w:fldCharType="begin">
                <w:ffData>
                  <w:name w:val="Text20"/>
                  <w:enabled/>
                  <w:calcOnExit w:val="0"/>
                  <w:textInput/>
                </w:ffData>
              </w:fldChar>
            </w:r>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Ability to maintain confidentiality regarding all work related matters in line with data protection</w:t>
            </w:r>
            <w:r w:rsidRPr="007F7DCD">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265F9758" w14:textId="77777777" w:rsidR="006B613E" w:rsidRPr="007F7DCD" w:rsidRDefault="006613D7" w:rsidP="006C23D1">
            <w:pPr>
              <w:jc w:val="center"/>
              <w:rPr>
                <w:sz w:val="22"/>
                <w:szCs w:val="22"/>
              </w:rPr>
            </w:pPr>
            <w:r w:rsidRPr="007F7DCD">
              <w:rPr>
                <w:sz w:val="22"/>
                <w:szCs w:val="22"/>
              </w:rPr>
              <w:fldChar w:fldCharType="begin">
                <w:ffData>
                  <w:name w:val="Text26"/>
                  <w:enabled/>
                  <w:calcOnExit w:val="0"/>
                  <w:textInput/>
                </w:ffData>
              </w:fldChar>
            </w:r>
            <w:bookmarkStart w:id="35" w:name="Text26"/>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35"/>
          </w:p>
        </w:tc>
        <w:tc>
          <w:tcPr>
            <w:tcW w:w="2040" w:type="dxa"/>
            <w:tcBorders>
              <w:top w:val="single" w:sz="4" w:space="0" w:color="C0C0C0"/>
              <w:left w:val="nil"/>
              <w:bottom w:val="single" w:sz="4" w:space="0" w:color="C0C0C0"/>
              <w:right w:val="single" w:sz="4" w:space="0" w:color="000000"/>
            </w:tcBorders>
          </w:tcPr>
          <w:p w14:paraId="3C3DC3EA" w14:textId="77777777" w:rsidR="006B613E" w:rsidRPr="007F7DCD" w:rsidRDefault="006613D7" w:rsidP="006C23D1">
            <w:pPr>
              <w:jc w:val="center"/>
              <w:rPr>
                <w:sz w:val="22"/>
                <w:szCs w:val="22"/>
              </w:rPr>
            </w:pPr>
            <w:r w:rsidRPr="007F7DCD">
              <w:rPr>
                <w:sz w:val="22"/>
                <w:szCs w:val="22"/>
              </w:rPr>
              <w:fldChar w:fldCharType="begin">
                <w:ffData>
                  <w:name w:val="Text32"/>
                  <w:enabled/>
                  <w:calcOnExit w:val="0"/>
                  <w:textInput/>
                </w:ffData>
              </w:fldChar>
            </w:r>
            <w:bookmarkStart w:id="36" w:name="Text32"/>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bookmarkEnd w:id="36"/>
          </w:p>
        </w:tc>
      </w:tr>
      <w:tr w:rsidR="006B613E" w:rsidRPr="00F20560" w14:paraId="0308F097" w14:textId="77777777">
        <w:tc>
          <w:tcPr>
            <w:tcW w:w="6870" w:type="dxa"/>
            <w:tcBorders>
              <w:top w:val="single" w:sz="4" w:space="0" w:color="C0C0C0"/>
              <w:left w:val="single" w:sz="4" w:space="0" w:color="000000"/>
              <w:bottom w:val="single" w:sz="4" w:space="0" w:color="C0C0C0"/>
              <w:right w:val="single" w:sz="4" w:space="0" w:color="000000"/>
            </w:tcBorders>
          </w:tcPr>
          <w:p w14:paraId="7B0B7066" w14:textId="77777777" w:rsidR="006B613E" w:rsidRPr="007F7DCD" w:rsidRDefault="006613D7" w:rsidP="006C23D1">
            <w:pPr>
              <w:rPr>
                <w:sz w:val="22"/>
                <w:szCs w:val="22"/>
              </w:rPr>
            </w:pPr>
            <w:r w:rsidRPr="007F7DCD">
              <w:rPr>
                <w:sz w:val="22"/>
                <w:szCs w:val="22"/>
              </w:rPr>
              <w:fldChar w:fldCharType="begin">
                <w:ffData>
                  <w:name w:val="Text21"/>
                  <w:enabled/>
                  <w:calcOnExit w:val="0"/>
                  <w:textInput/>
                </w:ffData>
              </w:fldChar>
            </w:r>
            <w:bookmarkStart w:id="37" w:name="Text21"/>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Ability to work as part of a Team</w:t>
            </w:r>
            <w:r w:rsidRPr="007F7DCD">
              <w:rPr>
                <w:sz w:val="22"/>
                <w:szCs w:val="22"/>
              </w:rPr>
              <w:fldChar w:fldCharType="end"/>
            </w:r>
            <w:bookmarkEnd w:id="37"/>
          </w:p>
        </w:tc>
        <w:tc>
          <w:tcPr>
            <w:tcW w:w="1638" w:type="dxa"/>
            <w:gridSpan w:val="2"/>
            <w:tcBorders>
              <w:top w:val="single" w:sz="4" w:space="0" w:color="C0C0C0"/>
              <w:left w:val="nil"/>
              <w:bottom w:val="single" w:sz="4" w:space="0" w:color="C0C0C0"/>
              <w:right w:val="single" w:sz="4" w:space="0" w:color="000000"/>
            </w:tcBorders>
          </w:tcPr>
          <w:p w14:paraId="00E3E2A2" w14:textId="77777777" w:rsidR="006B613E" w:rsidRPr="007F7DCD" w:rsidRDefault="006613D7" w:rsidP="006C23D1">
            <w:pPr>
              <w:jc w:val="center"/>
              <w:rPr>
                <w:sz w:val="22"/>
                <w:szCs w:val="22"/>
              </w:rPr>
            </w:pPr>
            <w:r w:rsidRPr="007F7DCD">
              <w:rPr>
                <w:sz w:val="22"/>
                <w:szCs w:val="22"/>
              </w:rPr>
              <w:fldChar w:fldCharType="begin">
                <w:ffData>
                  <w:name w:val="Text27"/>
                  <w:enabled/>
                  <w:calcOnExit w:val="0"/>
                  <w:textInput/>
                </w:ffData>
              </w:fldChar>
            </w:r>
            <w:bookmarkStart w:id="38" w:name="Text27"/>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38"/>
          </w:p>
        </w:tc>
        <w:tc>
          <w:tcPr>
            <w:tcW w:w="2040" w:type="dxa"/>
            <w:tcBorders>
              <w:top w:val="single" w:sz="4" w:space="0" w:color="C0C0C0"/>
              <w:left w:val="nil"/>
              <w:bottom w:val="single" w:sz="4" w:space="0" w:color="C0C0C0"/>
              <w:right w:val="single" w:sz="4" w:space="0" w:color="000000"/>
            </w:tcBorders>
          </w:tcPr>
          <w:p w14:paraId="417A11C8" w14:textId="77777777" w:rsidR="006B613E" w:rsidRPr="007F7DCD" w:rsidRDefault="006613D7" w:rsidP="006C23D1">
            <w:pPr>
              <w:jc w:val="center"/>
              <w:rPr>
                <w:sz w:val="22"/>
                <w:szCs w:val="22"/>
              </w:rPr>
            </w:pPr>
            <w:r w:rsidRPr="007F7DCD">
              <w:rPr>
                <w:sz w:val="22"/>
                <w:szCs w:val="22"/>
              </w:rPr>
              <w:fldChar w:fldCharType="begin">
                <w:ffData>
                  <w:name w:val="Text33"/>
                  <w:enabled/>
                  <w:calcOnExit w:val="0"/>
                  <w:textInput/>
                </w:ffData>
              </w:fldChar>
            </w:r>
            <w:bookmarkStart w:id="39" w:name="Text33"/>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bookmarkEnd w:id="39"/>
          </w:p>
        </w:tc>
      </w:tr>
      <w:tr w:rsidR="006B613E" w:rsidRPr="00F20560" w14:paraId="25DF9F43"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09028203" w14:textId="77777777" w:rsidR="006B613E" w:rsidRPr="007F7DCD" w:rsidRDefault="006613D7" w:rsidP="006C23D1">
            <w:pPr>
              <w:rPr>
                <w:sz w:val="22"/>
                <w:szCs w:val="22"/>
              </w:rPr>
            </w:pPr>
            <w:r w:rsidRPr="007F7DCD">
              <w:rPr>
                <w:sz w:val="22"/>
                <w:szCs w:val="22"/>
              </w:rPr>
              <w:fldChar w:fldCharType="begin">
                <w:ffData>
                  <w:name w:val="Text22"/>
                  <w:enabled/>
                  <w:calcOnExit w:val="0"/>
                  <w:textInput/>
                </w:ffData>
              </w:fldChar>
            </w:r>
            <w:bookmarkStart w:id="40" w:name="Text22"/>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Plan and progress work without direct supervision</w:t>
            </w:r>
            <w:r w:rsidRPr="007F7DCD">
              <w:rPr>
                <w:sz w:val="22"/>
                <w:szCs w:val="22"/>
              </w:rPr>
              <w:fldChar w:fldCharType="end"/>
            </w:r>
            <w:bookmarkEnd w:id="40"/>
          </w:p>
        </w:tc>
        <w:tc>
          <w:tcPr>
            <w:tcW w:w="1638" w:type="dxa"/>
            <w:gridSpan w:val="2"/>
            <w:tcBorders>
              <w:top w:val="single" w:sz="4" w:space="0" w:color="C0C0C0"/>
              <w:left w:val="nil"/>
              <w:bottom w:val="single" w:sz="4" w:space="0" w:color="C0C0C0"/>
              <w:right w:val="single" w:sz="4" w:space="0" w:color="000000"/>
            </w:tcBorders>
          </w:tcPr>
          <w:p w14:paraId="40426690" w14:textId="22639171" w:rsidR="006B613E" w:rsidRPr="007F7DCD" w:rsidRDefault="006613D7" w:rsidP="00857A4D">
            <w:pPr>
              <w:jc w:val="center"/>
              <w:rPr>
                <w:sz w:val="22"/>
                <w:szCs w:val="22"/>
              </w:rPr>
            </w:pPr>
            <w:r w:rsidRPr="007F7DCD">
              <w:rPr>
                <w:sz w:val="22"/>
                <w:szCs w:val="22"/>
              </w:rPr>
              <w:fldChar w:fldCharType="begin">
                <w:ffData>
                  <w:name w:val="Text28"/>
                  <w:enabled/>
                  <w:calcOnExit w:val="0"/>
                  <w:textInput/>
                </w:ffData>
              </w:fldChar>
            </w:r>
            <w:bookmarkStart w:id="41" w:name="Text28"/>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r w:rsidRPr="007F7DCD">
              <w:rPr>
                <w:sz w:val="22"/>
                <w:szCs w:val="22"/>
              </w:rPr>
              <w:fldChar w:fldCharType="end"/>
            </w:r>
            <w:bookmarkEnd w:id="41"/>
          </w:p>
        </w:tc>
        <w:tc>
          <w:tcPr>
            <w:tcW w:w="2040" w:type="dxa"/>
            <w:tcBorders>
              <w:top w:val="single" w:sz="4" w:space="0" w:color="C0C0C0"/>
              <w:left w:val="nil"/>
              <w:bottom w:val="single" w:sz="4" w:space="0" w:color="C0C0C0"/>
              <w:right w:val="single" w:sz="4" w:space="0" w:color="000000"/>
            </w:tcBorders>
          </w:tcPr>
          <w:p w14:paraId="4E6578FF" w14:textId="77777777" w:rsidR="006B613E" w:rsidRPr="007F7DCD" w:rsidRDefault="006613D7" w:rsidP="006C23D1">
            <w:pPr>
              <w:jc w:val="center"/>
              <w:rPr>
                <w:sz w:val="22"/>
                <w:szCs w:val="22"/>
              </w:rPr>
            </w:pPr>
            <w:r w:rsidRPr="007F7DCD">
              <w:rPr>
                <w:sz w:val="22"/>
                <w:szCs w:val="22"/>
              </w:rPr>
              <w:fldChar w:fldCharType="begin">
                <w:ffData>
                  <w:name w:val="Text34"/>
                  <w:enabled/>
                  <w:calcOnExit w:val="0"/>
                  <w:textInput/>
                </w:ffData>
              </w:fldChar>
            </w:r>
            <w:bookmarkStart w:id="42" w:name="Text34"/>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r w:rsidRPr="007F7DCD">
              <w:rPr>
                <w:sz w:val="22"/>
                <w:szCs w:val="22"/>
              </w:rPr>
              <w:fldChar w:fldCharType="end"/>
            </w:r>
            <w:bookmarkEnd w:id="42"/>
          </w:p>
        </w:tc>
      </w:tr>
      <w:tr w:rsidR="006B613E" w:rsidRPr="00F20560" w14:paraId="62C58C57" w14:textId="77777777">
        <w:trPr>
          <w:trHeight w:val="251"/>
        </w:trPr>
        <w:tc>
          <w:tcPr>
            <w:tcW w:w="6870" w:type="dxa"/>
            <w:tcBorders>
              <w:top w:val="single" w:sz="4" w:space="0" w:color="C0C0C0"/>
              <w:left w:val="single" w:sz="4" w:space="0" w:color="000000"/>
              <w:bottom w:val="single" w:sz="4" w:space="0" w:color="C0C0C0"/>
              <w:right w:val="single" w:sz="4" w:space="0" w:color="000000"/>
            </w:tcBorders>
          </w:tcPr>
          <w:p w14:paraId="78555006" w14:textId="4BF16EAB" w:rsidR="00F622A8" w:rsidRDefault="006613D7" w:rsidP="006C23D1">
            <w:pPr>
              <w:rPr>
                <w:noProof/>
                <w:sz w:val="22"/>
                <w:szCs w:val="22"/>
              </w:rPr>
            </w:pPr>
            <w:r w:rsidRPr="007F7DCD">
              <w:rPr>
                <w:sz w:val="22"/>
                <w:szCs w:val="22"/>
              </w:rPr>
              <w:fldChar w:fldCharType="begin">
                <w:ffData>
                  <w:name w:val="Text23"/>
                  <w:enabled/>
                  <w:calcOnExit w:val="0"/>
                  <w:textInput/>
                </w:ffData>
              </w:fldChar>
            </w:r>
            <w:bookmarkStart w:id="43" w:name="Text23"/>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sidRPr="006C23D1">
              <w:rPr>
                <w:noProof/>
                <w:sz w:val="22"/>
                <w:szCs w:val="22"/>
              </w:rPr>
              <w:t xml:space="preserve">Ability to use initiative </w:t>
            </w:r>
            <w:r w:rsidR="00857A4D">
              <w:rPr>
                <w:noProof/>
                <w:sz w:val="22"/>
                <w:szCs w:val="22"/>
              </w:rPr>
              <w:t xml:space="preserve">and work </w:t>
            </w:r>
            <w:r w:rsidR="00857A4D" w:rsidRPr="00857A4D">
              <w:rPr>
                <w:noProof/>
                <w:sz w:val="22"/>
                <w:szCs w:val="22"/>
              </w:rPr>
              <w:t>autonom</w:t>
            </w:r>
            <w:r w:rsidR="00F622A8">
              <w:rPr>
                <w:noProof/>
                <w:sz w:val="22"/>
                <w:szCs w:val="22"/>
              </w:rPr>
              <w:t>ously</w:t>
            </w:r>
          </w:p>
          <w:p w14:paraId="4B03061C" w14:textId="33EF246E" w:rsidR="006C23D1" w:rsidRPr="006C23D1" w:rsidRDefault="006C23D1" w:rsidP="006C23D1">
            <w:pPr>
              <w:rPr>
                <w:noProof/>
                <w:sz w:val="22"/>
                <w:szCs w:val="22"/>
              </w:rPr>
            </w:pPr>
            <w:r w:rsidRPr="006C23D1">
              <w:rPr>
                <w:noProof/>
                <w:sz w:val="22"/>
                <w:szCs w:val="22"/>
              </w:rPr>
              <w:t>Ability to prioritise workloads of self and others to meet deadlines</w:t>
            </w:r>
          </w:p>
          <w:p w14:paraId="4E0E4D0B" w14:textId="77777777" w:rsidR="006C23D1" w:rsidRPr="006C23D1" w:rsidRDefault="006C23D1" w:rsidP="006C23D1">
            <w:pPr>
              <w:rPr>
                <w:noProof/>
                <w:sz w:val="22"/>
                <w:szCs w:val="22"/>
              </w:rPr>
            </w:pPr>
            <w:r w:rsidRPr="006C23D1">
              <w:rPr>
                <w:noProof/>
                <w:sz w:val="22"/>
                <w:szCs w:val="22"/>
              </w:rPr>
              <w:t>Ability to maintain filing systems both electronic and manual</w:t>
            </w:r>
          </w:p>
          <w:p w14:paraId="15AE75EA" w14:textId="77777777" w:rsidR="006C23D1" w:rsidRPr="006C23D1" w:rsidRDefault="006C23D1" w:rsidP="006C23D1">
            <w:pPr>
              <w:rPr>
                <w:noProof/>
                <w:sz w:val="22"/>
                <w:szCs w:val="22"/>
              </w:rPr>
            </w:pPr>
            <w:r w:rsidRPr="006C23D1">
              <w:rPr>
                <w:noProof/>
                <w:sz w:val="22"/>
                <w:szCs w:val="22"/>
              </w:rPr>
              <w:t>Ability to assist with analysis of statistical information for management reporting purposes</w:t>
            </w:r>
          </w:p>
          <w:p w14:paraId="60EE6075" w14:textId="4EF214DD" w:rsidR="006C23D1" w:rsidRPr="006C23D1" w:rsidRDefault="006C23D1" w:rsidP="006C23D1">
            <w:pPr>
              <w:rPr>
                <w:noProof/>
                <w:sz w:val="22"/>
                <w:szCs w:val="22"/>
              </w:rPr>
            </w:pPr>
            <w:r w:rsidRPr="006C23D1">
              <w:rPr>
                <w:noProof/>
                <w:sz w:val="22"/>
                <w:szCs w:val="22"/>
              </w:rPr>
              <w:t xml:space="preserve">Ability to take </w:t>
            </w:r>
            <w:r w:rsidR="00857A4D">
              <w:rPr>
                <w:noProof/>
                <w:sz w:val="22"/>
                <w:szCs w:val="22"/>
              </w:rPr>
              <w:t>minutes</w:t>
            </w:r>
            <w:r w:rsidRPr="006C23D1">
              <w:rPr>
                <w:noProof/>
                <w:sz w:val="22"/>
                <w:szCs w:val="22"/>
              </w:rPr>
              <w:t xml:space="preserve"> at meetings</w:t>
            </w:r>
          </w:p>
          <w:p w14:paraId="19A24005" w14:textId="77777777" w:rsidR="006C23D1" w:rsidRDefault="006C23D1" w:rsidP="006C23D1">
            <w:pPr>
              <w:rPr>
                <w:noProof/>
                <w:sz w:val="22"/>
                <w:szCs w:val="22"/>
              </w:rPr>
            </w:pPr>
            <w:r w:rsidRPr="006C23D1">
              <w:rPr>
                <w:noProof/>
                <w:sz w:val="22"/>
                <w:szCs w:val="22"/>
              </w:rPr>
              <w:t>Ability to work under pressure</w:t>
            </w:r>
          </w:p>
          <w:p w14:paraId="007EC9C6" w14:textId="77777777" w:rsidR="006C23D1" w:rsidRPr="006C23D1" w:rsidRDefault="006C23D1" w:rsidP="006C23D1">
            <w:pPr>
              <w:rPr>
                <w:noProof/>
                <w:sz w:val="22"/>
                <w:szCs w:val="22"/>
              </w:rPr>
            </w:pPr>
            <w:r w:rsidRPr="006C23D1">
              <w:rPr>
                <w:noProof/>
                <w:sz w:val="22"/>
                <w:szCs w:val="22"/>
              </w:rPr>
              <w:t>Ability to work to policy and procedures as required</w:t>
            </w:r>
          </w:p>
          <w:p w14:paraId="1B0F6F1F" w14:textId="77777777" w:rsidR="006B613E" w:rsidRPr="007F7DCD" w:rsidRDefault="006C23D1" w:rsidP="006C23D1">
            <w:pPr>
              <w:rPr>
                <w:sz w:val="22"/>
                <w:szCs w:val="22"/>
              </w:rPr>
            </w:pPr>
            <w:r w:rsidRPr="006C23D1">
              <w:rPr>
                <w:noProof/>
                <w:sz w:val="22"/>
                <w:szCs w:val="22"/>
              </w:rPr>
              <w:t>The ability to establish positive working relationships between customers, clients and staff</w:t>
            </w:r>
            <w:r w:rsidR="006613D7" w:rsidRPr="007F7DCD">
              <w:rPr>
                <w:sz w:val="22"/>
                <w:szCs w:val="22"/>
              </w:rPr>
              <w:fldChar w:fldCharType="end"/>
            </w:r>
            <w:bookmarkEnd w:id="43"/>
          </w:p>
        </w:tc>
        <w:tc>
          <w:tcPr>
            <w:tcW w:w="1638" w:type="dxa"/>
            <w:gridSpan w:val="2"/>
            <w:tcBorders>
              <w:top w:val="single" w:sz="4" w:space="0" w:color="C0C0C0"/>
              <w:left w:val="nil"/>
              <w:bottom w:val="single" w:sz="4" w:space="0" w:color="C0C0C0"/>
              <w:right w:val="single" w:sz="4" w:space="0" w:color="000000"/>
            </w:tcBorders>
          </w:tcPr>
          <w:p w14:paraId="677ACB5A" w14:textId="77777777" w:rsidR="00857A4D" w:rsidRDefault="006613D7" w:rsidP="006C23D1">
            <w:pPr>
              <w:jc w:val="center"/>
              <w:rPr>
                <w:noProof/>
                <w:sz w:val="22"/>
                <w:szCs w:val="22"/>
              </w:rPr>
            </w:pPr>
            <w:r w:rsidRPr="007F7DCD">
              <w:rPr>
                <w:sz w:val="22"/>
                <w:szCs w:val="22"/>
              </w:rPr>
              <w:fldChar w:fldCharType="begin">
                <w:ffData>
                  <w:name w:val="Text29"/>
                  <w:enabled/>
                  <w:calcOnExit w:val="0"/>
                  <w:textInput/>
                </w:ffData>
              </w:fldChar>
            </w:r>
            <w:bookmarkStart w:id="44" w:name="Text29"/>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E</w:t>
            </w:r>
          </w:p>
          <w:p w14:paraId="7CF85C65" w14:textId="11CFAF0A" w:rsidR="006C23D1" w:rsidRDefault="006C23D1" w:rsidP="006C23D1">
            <w:pPr>
              <w:jc w:val="center"/>
              <w:rPr>
                <w:noProof/>
                <w:sz w:val="22"/>
                <w:szCs w:val="22"/>
              </w:rPr>
            </w:pPr>
            <w:r>
              <w:rPr>
                <w:noProof/>
                <w:sz w:val="22"/>
                <w:szCs w:val="22"/>
              </w:rPr>
              <w:t>E</w:t>
            </w:r>
          </w:p>
          <w:p w14:paraId="5EFD7ABD" w14:textId="77777777" w:rsidR="006C23D1" w:rsidRDefault="006C23D1" w:rsidP="006C23D1">
            <w:pPr>
              <w:jc w:val="center"/>
              <w:rPr>
                <w:noProof/>
                <w:sz w:val="22"/>
                <w:szCs w:val="22"/>
              </w:rPr>
            </w:pPr>
            <w:r>
              <w:rPr>
                <w:noProof/>
                <w:sz w:val="22"/>
                <w:szCs w:val="22"/>
              </w:rPr>
              <w:t>E</w:t>
            </w:r>
          </w:p>
          <w:p w14:paraId="3D5A7BCD" w14:textId="77777777" w:rsidR="006C23D1" w:rsidRDefault="006C23D1" w:rsidP="006C23D1">
            <w:pPr>
              <w:jc w:val="center"/>
              <w:rPr>
                <w:noProof/>
                <w:sz w:val="22"/>
                <w:szCs w:val="22"/>
              </w:rPr>
            </w:pPr>
            <w:r>
              <w:rPr>
                <w:noProof/>
                <w:sz w:val="22"/>
                <w:szCs w:val="22"/>
              </w:rPr>
              <w:t>E</w:t>
            </w:r>
          </w:p>
          <w:p w14:paraId="534C4AD4" w14:textId="77777777" w:rsidR="006C23D1" w:rsidRDefault="006C23D1" w:rsidP="006C23D1">
            <w:pPr>
              <w:jc w:val="center"/>
              <w:rPr>
                <w:noProof/>
                <w:sz w:val="22"/>
                <w:szCs w:val="22"/>
              </w:rPr>
            </w:pPr>
          </w:p>
          <w:p w14:paraId="7DC181A4" w14:textId="3EA16B6A" w:rsidR="00857A4D" w:rsidRDefault="00857A4D" w:rsidP="006C23D1">
            <w:pPr>
              <w:jc w:val="center"/>
              <w:rPr>
                <w:noProof/>
                <w:sz w:val="22"/>
                <w:szCs w:val="22"/>
              </w:rPr>
            </w:pPr>
            <w:r>
              <w:rPr>
                <w:noProof/>
                <w:sz w:val="22"/>
                <w:szCs w:val="22"/>
              </w:rPr>
              <w:t>E</w:t>
            </w:r>
          </w:p>
          <w:p w14:paraId="088A6CCE" w14:textId="37241189" w:rsidR="006C23D1" w:rsidRDefault="006C23D1" w:rsidP="006C23D1">
            <w:pPr>
              <w:jc w:val="center"/>
              <w:rPr>
                <w:noProof/>
                <w:sz w:val="22"/>
                <w:szCs w:val="22"/>
              </w:rPr>
            </w:pPr>
            <w:r>
              <w:rPr>
                <w:noProof/>
                <w:sz w:val="22"/>
                <w:szCs w:val="22"/>
              </w:rPr>
              <w:t>E</w:t>
            </w:r>
          </w:p>
          <w:p w14:paraId="417CCBEA" w14:textId="77777777" w:rsidR="006C23D1" w:rsidRDefault="006C23D1" w:rsidP="006C23D1">
            <w:pPr>
              <w:jc w:val="center"/>
              <w:rPr>
                <w:noProof/>
                <w:sz w:val="22"/>
                <w:szCs w:val="22"/>
              </w:rPr>
            </w:pPr>
            <w:r>
              <w:rPr>
                <w:noProof/>
                <w:sz w:val="22"/>
                <w:szCs w:val="22"/>
              </w:rPr>
              <w:t>E</w:t>
            </w:r>
          </w:p>
          <w:p w14:paraId="6BA7A8DF" w14:textId="77777777" w:rsidR="006C23D1" w:rsidRDefault="006C23D1" w:rsidP="006C23D1">
            <w:pPr>
              <w:jc w:val="center"/>
              <w:rPr>
                <w:noProof/>
                <w:sz w:val="22"/>
                <w:szCs w:val="22"/>
              </w:rPr>
            </w:pPr>
            <w:r>
              <w:rPr>
                <w:noProof/>
                <w:sz w:val="22"/>
                <w:szCs w:val="22"/>
              </w:rPr>
              <w:t>E</w:t>
            </w:r>
          </w:p>
          <w:p w14:paraId="6C22E212" w14:textId="77777777" w:rsidR="006B613E" w:rsidRPr="007F7DCD" w:rsidRDefault="006613D7" w:rsidP="006C23D1">
            <w:pPr>
              <w:jc w:val="center"/>
              <w:rPr>
                <w:sz w:val="22"/>
                <w:szCs w:val="22"/>
              </w:rPr>
            </w:pPr>
            <w:r w:rsidRPr="007F7DCD">
              <w:rPr>
                <w:sz w:val="22"/>
                <w:szCs w:val="22"/>
              </w:rPr>
              <w:fldChar w:fldCharType="end"/>
            </w:r>
            <w:bookmarkEnd w:id="44"/>
          </w:p>
        </w:tc>
        <w:tc>
          <w:tcPr>
            <w:tcW w:w="2040" w:type="dxa"/>
            <w:tcBorders>
              <w:top w:val="single" w:sz="4" w:space="0" w:color="C0C0C0"/>
              <w:left w:val="nil"/>
              <w:bottom w:val="single" w:sz="4" w:space="0" w:color="C0C0C0"/>
              <w:right w:val="single" w:sz="4" w:space="0" w:color="000000"/>
            </w:tcBorders>
          </w:tcPr>
          <w:p w14:paraId="1147C1F5" w14:textId="77777777" w:rsidR="006C23D1" w:rsidRDefault="006613D7" w:rsidP="006C23D1">
            <w:pPr>
              <w:jc w:val="center"/>
              <w:rPr>
                <w:noProof/>
                <w:sz w:val="22"/>
                <w:szCs w:val="22"/>
              </w:rPr>
            </w:pPr>
            <w:r w:rsidRPr="007F7DCD">
              <w:rPr>
                <w:sz w:val="22"/>
                <w:szCs w:val="22"/>
              </w:rPr>
              <w:fldChar w:fldCharType="begin">
                <w:ffData>
                  <w:name w:val="Text35"/>
                  <w:enabled/>
                  <w:calcOnExit w:val="0"/>
                  <w:textInput/>
                </w:ffData>
              </w:fldChar>
            </w:r>
            <w:bookmarkStart w:id="45" w:name="Text35"/>
            <w:r w:rsidR="006B613E" w:rsidRPr="007F7DCD">
              <w:rPr>
                <w:sz w:val="22"/>
                <w:szCs w:val="22"/>
              </w:rPr>
              <w:instrText xml:space="preserve"> FORMTEXT </w:instrText>
            </w:r>
            <w:r w:rsidRPr="007F7DCD">
              <w:rPr>
                <w:sz w:val="22"/>
                <w:szCs w:val="22"/>
              </w:rPr>
            </w:r>
            <w:r w:rsidRPr="007F7DCD">
              <w:rPr>
                <w:sz w:val="22"/>
                <w:szCs w:val="22"/>
              </w:rPr>
              <w:fldChar w:fldCharType="separate"/>
            </w:r>
            <w:r w:rsidR="006C23D1">
              <w:rPr>
                <w:noProof/>
                <w:sz w:val="22"/>
                <w:szCs w:val="22"/>
              </w:rPr>
              <w:t>AF/I</w:t>
            </w:r>
          </w:p>
          <w:p w14:paraId="08E884F0" w14:textId="77777777" w:rsidR="006C23D1" w:rsidRDefault="006C23D1" w:rsidP="006C23D1">
            <w:pPr>
              <w:jc w:val="center"/>
              <w:rPr>
                <w:noProof/>
                <w:sz w:val="22"/>
                <w:szCs w:val="22"/>
              </w:rPr>
            </w:pPr>
            <w:r w:rsidRPr="006C23D1">
              <w:rPr>
                <w:noProof/>
                <w:sz w:val="22"/>
                <w:szCs w:val="22"/>
              </w:rPr>
              <w:t>AF/I</w:t>
            </w:r>
          </w:p>
          <w:p w14:paraId="5B408FC0" w14:textId="77777777" w:rsidR="006C23D1" w:rsidRDefault="006C23D1" w:rsidP="006C23D1">
            <w:pPr>
              <w:jc w:val="center"/>
              <w:rPr>
                <w:noProof/>
                <w:sz w:val="22"/>
                <w:szCs w:val="22"/>
              </w:rPr>
            </w:pPr>
            <w:r w:rsidRPr="006C23D1">
              <w:rPr>
                <w:noProof/>
                <w:sz w:val="22"/>
                <w:szCs w:val="22"/>
              </w:rPr>
              <w:t>AF/I</w:t>
            </w:r>
          </w:p>
          <w:p w14:paraId="56D7AB2A" w14:textId="77777777" w:rsidR="006C23D1" w:rsidRDefault="006C23D1" w:rsidP="006C23D1">
            <w:pPr>
              <w:jc w:val="center"/>
              <w:rPr>
                <w:noProof/>
                <w:sz w:val="22"/>
                <w:szCs w:val="22"/>
              </w:rPr>
            </w:pPr>
            <w:r w:rsidRPr="006C23D1">
              <w:rPr>
                <w:noProof/>
                <w:sz w:val="22"/>
                <w:szCs w:val="22"/>
              </w:rPr>
              <w:t>AF/I</w:t>
            </w:r>
          </w:p>
          <w:p w14:paraId="2ACE521C" w14:textId="77777777" w:rsidR="006C23D1" w:rsidRDefault="006C23D1" w:rsidP="006C23D1">
            <w:pPr>
              <w:jc w:val="center"/>
              <w:rPr>
                <w:noProof/>
                <w:sz w:val="22"/>
                <w:szCs w:val="22"/>
              </w:rPr>
            </w:pPr>
          </w:p>
          <w:p w14:paraId="4830CC92" w14:textId="77777777" w:rsidR="006C23D1" w:rsidRDefault="006C23D1" w:rsidP="006C23D1">
            <w:pPr>
              <w:jc w:val="center"/>
              <w:rPr>
                <w:noProof/>
                <w:sz w:val="22"/>
                <w:szCs w:val="22"/>
              </w:rPr>
            </w:pPr>
            <w:r w:rsidRPr="006C23D1">
              <w:rPr>
                <w:noProof/>
                <w:sz w:val="22"/>
                <w:szCs w:val="22"/>
              </w:rPr>
              <w:t>AF/I</w:t>
            </w:r>
          </w:p>
          <w:p w14:paraId="1324D30F" w14:textId="77777777" w:rsidR="006C23D1" w:rsidRDefault="006C23D1" w:rsidP="006C23D1">
            <w:pPr>
              <w:jc w:val="center"/>
              <w:rPr>
                <w:noProof/>
                <w:sz w:val="22"/>
                <w:szCs w:val="22"/>
              </w:rPr>
            </w:pPr>
            <w:r w:rsidRPr="006C23D1">
              <w:rPr>
                <w:noProof/>
                <w:sz w:val="22"/>
                <w:szCs w:val="22"/>
              </w:rPr>
              <w:t>AF/I</w:t>
            </w:r>
          </w:p>
          <w:p w14:paraId="06C1AE02" w14:textId="77777777" w:rsidR="006C23D1" w:rsidRDefault="006C23D1" w:rsidP="006C23D1">
            <w:pPr>
              <w:jc w:val="center"/>
              <w:rPr>
                <w:noProof/>
                <w:sz w:val="22"/>
                <w:szCs w:val="22"/>
              </w:rPr>
            </w:pPr>
            <w:r w:rsidRPr="006C23D1">
              <w:rPr>
                <w:noProof/>
                <w:sz w:val="22"/>
                <w:szCs w:val="22"/>
              </w:rPr>
              <w:t>AF/I</w:t>
            </w:r>
          </w:p>
          <w:p w14:paraId="4F3D481C" w14:textId="77777777" w:rsidR="00EF0539" w:rsidRDefault="006C23D1" w:rsidP="006C23D1">
            <w:pPr>
              <w:jc w:val="center"/>
              <w:rPr>
                <w:noProof/>
                <w:sz w:val="22"/>
                <w:szCs w:val="22"/>
              </w:rPr>
            </w:pPr>
            <w:r w:rsidRPr="006C23D1">
              <w:rPr>
                <w:noProof/>
                <w:sz w:val="22"/>
                <w:szCs w:val="22"/>
              </w:rPr>
              <w:t>AF/I</w:t>
            </w:r>
          </w:p>
          <w:p w14:paraId="65D2CB13" w14:textId="77777777" w:rsidR="006B613E" w:rsidRPr="007F7DCD" w:rsidRDefault="006613D7" w:rsidP="006C23D1">
            <w:pPr>
              <w:jc w:val="center"/>
              <w:rPr>
                <w:sz w:val="22"/>
                <w:szCs w:val="22"/>
              </w:rPr>
            </w:pPr>
            <w:r w:rsidRPr="007F7DCD">
              <w:rPr>
                <w:sz w:val="22"/>
                <w:szCs w:val="22"/>
              </w:rPr>
              <w:fldChar w:fldCharType="end"/>
            </w:r>
            <w:bookmarkEnd w:id="45"/>
          </w:p>
        </w:tc>
      </w:tr>
      <w:tr w:rsidR="00F23067" w:rsidRPr="00E102F0" w14:paraId="2DD55EE7" w14:textId="77777777" w:rsidTr="00C945F5">
        <w:trPr>
          <w:trHeight w:val="1365"/>
        </w:trPr>
        <w:tc>
          <w:tcPr>
            <w:tcW w:w="6870" w:type="dxa"/>
            <w:tcBorders>
              <w:top w:val="single" w:sz="4" w:space="0" w:color="000000"/>
              <w:left w:val="single" w:sz="4" w:space="0" w:color="000000"/>
              <w:right w:val="single" w:sz="4" w:space="0" w:color="000000"/>
            </w:tcBorders>
          </w:tcPr>
          <w:p w14:paraId="4FA5C9C9" w14:textId="77777777" w:rsidR="00F23067" w:rsidRPr="007F7DCD" w:rsidRDefault="00F23067" w:rsidP="002D6661">
            <w:pPr>
              <w:spacing w:before="60"/>
              <w:rPr>
                <w:sz w:val="22"/>
                <w:szCs w:val="22"/>
              </w:rPr>
            </w:pPr>
            <w:r w:rsidRPr="007F7DCD">
              <w:rPr>
                <w:b/>
                <w:sz w:val="22"/>
                <w:szCs w:val="22"/>
              </w:rPr>
              <w:t>Other (including special requirements)</w:t>
            </w:r>
          </w:p>
          <w:p w14:paraId="263AF83E" w14:textId="77777777" w:rsidR="00F23067" w:rsidRPr="007F7DCD" w:rsidRDefault="00F23067" w:rsidP="002D6661">
            <w:pPr>
              <w:rPr>
                <w:sz w:val="22"/>
                <w:szCs w:val="22"/>
              </w:rPr>
            </w:pPr>
          </w:p>
          <w:p w14:paraId="3F521C4B" w14:textId="77777777" w:rsidR="00F23067" w:rsidRPr="007F7DCD" w:rsidRDefault="00F23067" w:rsidP="00F20560">
            <w:pPr>
              <w:numPr>
                <w:ilvl w:val="0"/>
                <w:numId w:val="15"/>
              </w:numPr>
              <w:rPr>
                <w:sz w:val="22"/>
                <w:szCs w:val="22"/>
              </w:rPr>
            </w:pPr>
            <w:r w:rsidRPr="007F7DCD">
              <w:rPr>
                <w:sz w:val="22"/>
                <w:szCs w:val="22"/>
              </w:rPr>
              <w:t>Commitment to equality and diversity</w:t>
            </w:r>
          </w:p>
          <w:p w14:paraId="4C1444CF" w14:textId="77777777" w:rsidR="00F23067" w:rsidRPr="007F7DCD" w:rsidRDefault="00F23067" w:rsidP="002D6661">
            <w:pPr>
              <w:numPr>
                <w:ilvl w:val="0"/>
                <w:numId w:val="15"/>
              </w:numPr>
              <w:rPr>
                <w:sz w:val="22"/>
                <w:szCs w:val="22"/>
              </w:rPr>
            </w:pPr>
            <w:r w:rsidRPr="007F7DCD">
              <w:rPr>
                <w:sz w:val="22"/>
                <w:szCs w:val="22"/>
              </w:rPr>
              <w:t>Commitment to health and safety</w:t>
            </w:r>
          </w:p>
          <w:p w14:paraId="40A091B1" w14:textId="77777777" w:rsidR="00024C79" w:rsidRPr="00377E01" w:rsidRDefault="00024C79" w:rsidP="00024C79">
            <w:pPr>
              <w:numPr>
                <w:ilvl w:val="0"/>
                <w:numId w:val="15"/>
              </w:numPr>
              <w:rPr>
                <w:sz w:val="22"/>
                <w:szCs w:val="22"/>
              </w:rPr>
            </w:pPr>
            <w:r w:rsidRPr="00377E01">
              <w:rPr>
                <w:sz w:val="22"/>
                <w:szCs w:val="22"/>
              </w:rPr>
              <w:t>Display the LCC values and behaviours at all times and actively promote them in others</w:t>
            </w:r>
          </w:p>
          <w:p w14:paraId="6B01FAA1" w14:textId="77777777" w:rsidR="002A5733" w:rsidRPr="007F7DCD" w:rsidRDefault="006613D7" w:rsidP="00024C79">
            <w:pPr>
              <w:numPr>
                <w:ilvl w:val="0"/>
                <w:numId w:val="15"/>
              </w:numPr>
              <w:spacing w:after="60"/>
              <w:rPr>
                <w:sz w:val="22"/>
                <w:szCs w:val="22"/>
              </w:rPr>
            </w:pPr>
            <w:r w:rsidRPr="007F7DCD">
              <w:rPr>
                <w:sz w:val="22"/>
                <w:szCs w:val="22"/>
              </w:rPr>
              <w:fldChar w:fldCharType="begin">
                <w:ffData>
                  <w:name w:val="Text77"/>
                  <w:enabled/>
                  <w:calcOnExit w:val="0"/>
                  <w:textInput/>
                </w:ffData>
              </w:fldChar>
            </w:r>
            <w:r w:rsidR="00024C79" w:rsidRPr="007F7DCD">
              <w:rPr>
                <w:sz w:val="22"/>
                <w:szCs w:val="22"/>
              </w:rPr>
              <w:instrText xml:space="preserve"> FORMTEXT </w:instrText>
            </w:r>
            <w:r w:rsidRPr="007F7DCD">
              <w:rPr>
                <w:sz w:val="22"/>
                <w:szCs w:val="22"/>
              </w:rPr>
            </w:r>
            <w:r w:rsidRPr="007F7DCD">
              <w:rPr>
                <w:sz w:val="22"/>
                <w:szCs w:val="22"/>
              </w:rPr>
              <w:fldChar w:fldCharType="separate"/>
            </w:r>
            <w:r w:rsidR="00EF0539" w:rsidRPr="00EF0539">
              <w:rPr>
                <w:noProof/>
                <w:sz w:val="22"/>
                <w:szCs w:val="22"/>
              </w:rPr>
              <w:t>Full UK driving licence</w:t>
            </w:r>
            <w:r w:rsidRPr="007F7DCD">
              <w:rPr>
                <w:sz w:val="22"/>
                <w:szCs w:val="22"/>
              </w:rPr>
              <w:fldChar w:fldCharType="end"/>
            </w:r>
          </w:p>
          <w:p w14:paraId="45F8EFB2" w14:textId="77777777" w:rsidR="002A5733" w:rsidRPr="007F7DCD" w:rsidRDefault="006613D7" w:rsidP="00024C79">
            <w:pPr>
              <w:numPr>
                <w:ilvl w:val="0"/>
                <w:numId w:val="15"/>
              </w:numPr>
              <w:spacing w:after="60"/>
              <w:rPr>
                <w:sz w:val="22"/>
                <w:szCs w:val="22"/>
              </w:rPr>
            </w:pPr>
            <w:r w:rsidRPr="007F7DCD">
              <w:rPr>
                <w:sz w:val="22"/>
                <w:szCs w:val="22"/>
              </w:rPr>
              <w:fldChar w:fldCharType="begin">
                <w:ffData>
                  <w:name w:val="Text77"/>
                  <w:enabled/>
                  <w:calcOnExit w:val="0"/>
                  <w:textInput/>
                </w:ffData>
              </w:fldChar>
            </w:r>
            <w:r w:rsidR="002A5733" w:rsidRPr="007F7DCD">
              <w:rPr>
                <w:sz w:val="22"/>
                <w:szCs w:val="22"/>
              </w:rPr>
              <w:instrText xml:space="preserve"> FORMTEXT </w:instrText>
            </w:r>
            <w:r w:rsidRPr="007F7DCD">
              <w:rPr>
                <w:sz w:val="22"/>
                <w:szCs w:val="22"/>
              </w:rPr>
            </w:r>
            <w:r w:rsidRPr="007F7DCD">
              <w:rPr>
                <w:sz w:val="22"/>
                <w:szCs w:val="22"/>
              </w:rPr>
              <w:fldChar w:fldCharType="separate"/>
            </w:r>
            <w:r w:rsidR="004861A9">
              <w:rPr>
                <w:sz w:val="22"/>
                <w:szCs w:val="22"/>
              </w:rPr>
              <w:t> </w:t>
            </w:r>
            <w:r w:rsidR="004861A9">
              <w:rPr>
                <w:sz w:val="22"/>
                <w:szCs w:val="22"/>
              </w:rPr>
              <w:t> </w:t>
            </w:r>
            <w:r w:rsidR="004861A9">
              <w:rPr>
                <w:sz w:val="22"/>
                <w:szCs w:val="22"/>
              </w:rPr>
              <w:t> </w:t>
            </w:r>
            <w:r w:rsidR="004861A9">
              <w:rPr>
                <w:sz w:val="22"/>
                <w:szCs w:val="22"/>
              </w:rPr>
              <w:t> </w:t>
            </w:r>
            <w:r w:rsidR="004861A9">
              <w:rPr>
                <w:sz w:val="22"/>
                <w:szCs w:val="22"/>
              </w:rPr>
              <w:t> </w:t>
            </w:r>
            <w:r w:rsidRPr="007F7DCD">
              <w:rPr>
                <w:sz w:val="22"/>
                <w:szCs w:val="22"/>
              </w:rPr>
              <w:fldChar w:fldCharType="end"/>
            </w:r>
          </w:p>
          <w:p w14:paraId="7A104738" w14:textId="77777777" w:rsidR="002A5733" w:rsidRPr="007F7DCD" w:rsidRDefault="002A5733" w:rsidP="00C945F5">
            <w:pPr>
              <w:ind w:left="340"/>
              <w:rPr>
                <w:sz w:val="22"/>
                <w:szCs w:val="22"/>
              </w:rPr>
            </w:pPr>
          </w:p>
        </w:tc>
        <w:tc>
          <w:tcPr>
            <w:tcW w:w="1638" w:type="dxa"/>
            <w:gridSpan w:val="2"/>
            <w:tcBorders>
              <w:top w:val="single" w:sz="4" w:space="0" w:color="000000"/>
              <w:left w:val="nil"/>
              <w:right w:val="single" w:sz="4" w:space="0" w:color="000000"/>
            </w:tcBorders>
          </w:tcPr>
          <w:p w14:paraId="5D891B17" w14:textId="77777777" w:rsidR="00F23067" w:rsidRPr="007F7DCD" w:rsidRDefault="00F23067" w:rsidP="002D6661">
            <w:pPr>
              <w:jc w:val="center"/>
              <w:rPr>
                <w:sz w:val="22"/>
                <w:szCs w:val="22"/>
                <w:u w:val="single"/>
              </w:rPr>
            </w:pPr>
          </w:p>
          <w:p w14:paraId="6FE122FC" w14:textId="77777777" w:rsidR="00F23067" w:rsidRPr="007F7DCD" w:rsidRDefault="00F23067" w:rsidP="002D6661">
            <w:pPr>
              <w:jc w:val="center"/>
              <w:rPr>
                <w:sz w:val="22"/>
                <w:szCs w:val="22"/>
                <w:u w:val="single"/>
              </w:rPr>
            </w:pPr>
          </w:p>
          <w:p w14:paraId="2B081163" w14:textId="77777777" w:rsidR="00F23067" w:rsidRPr="007F7DCD" w:rsidRDefault="00F23067" w:rsidP="002D6661">
            <w:pPr>
              <w:jc w:val="center"/>
              <w:rPr>
                <w:sz w:val="22"/>
                <w:szCs w:val="22"/>
              </w:rPr>
            </w:pPr>
            <w:r w:rsidRPr="007F7DCD">
              <w:rPr>
                <w:sz w:val="22"/>
                <w:szCs w:val="22"/>
              </w:rPr>
              <w:t>E</w:t>
            </w:r>
          </w:p>
          <w:p w14:paraId="6F8FD5E8" w14:textId="77777777" w:rsidR="00F23067" w:rsidRPr="007F7DCD" w:rsidRDefault="00F23067" w:rsidP="00024C79">
            <w:pPr>
              <w:spacing w:after="60"/>
              <w:jc w:val="center"/>
              <w:rPr>
                <w:sz w:val="22"/>
                <w:szCs w:val="22"/>
              </w:rPr>
            </w:pPr>
            <w:r w:rsidRPr="007F7DCD">
              <w:rPr>
                <w:sz w:val="22"/>
                <w:szCs w:val="22"/>
              </w:rPr>
              <w:t>E</w:t>
            </w:r>
          </w:p>
          <w:p w14:paraId="7C0E2867" w14:textId="77777777" w:rsidR="00F23067" w:rsidRPr="007F7DCD" w:rsidRDefault="00024C79" w:rsidP="002D6661">
            <w:pPr>
              <w:numPr>
                <w:ins w:id="46" w:author="Corporate" w:date="2007-11-22T09:00:00Z"/>
              </w:numPr>
              <w:jc w:val="center"/>
              <w:rPr>
                <w:sz w:val="22"/>
                <w:szCs w:val="22"/>
              </w:rPr>
            </w:pPr>
            <w:r>
              <w:rPr>
                <w:sz w:val="22"/>
                <w:szCs w:val="22"/>
              </w:rPr>
              <w:t>E</w:t>
            </w:r>
          </w:p>
          <w:p w14:paraId="4630F2D3" w14:textId="77777777" w:rsidR="00024C79" w:rsidRDefault="00024C79" w:rsidP="002D6661">
            <w:pPr>
              <w:jc w:val="center"/>
              <w:rPr>
                <w:sz w:val="22"/>
                <w:szCs w:val="22"/>
              </w:rPr>
            </w:pPr>
          </w:p>
          <w:p w14:paraId="5EE068C9" w14:textId="77777777" w:rsidR="002A5733" w:rsidRPr="007F7DCD" w:rsidRDefault="006613D7" w:rsidP="00024C79">
            <w:pPr>
              <w:spacing w:after="60"/>
              <w:jc w:val="center"/>
              <w:rPr>
                <w:sz w:val="22"/>
                <w:szCs w:val="22"/>
              </w:rPr>
            </w:pPr>
            <w:r w:rsidRPr="007F7DCD">
              <w:rPr>
                <w:sz w:val="22"/>
                <w:szCs w:val="22"/>
              </w:rPr>
              <w:fldChar w:fldCharType="begin">
                <w:ffData>
                  <w:name w:val="Text77"/>
                  <w:enabled/>
                  <w:calcOnExit w:val="0"/>
                  <w:textInput/>
                </w:ffData>
              </w:fldChar>
            </w:r>
            <w:r w:rsidR="002A5733" w:rsidRPr="007F7DCD">
              <w:rPr>
                <w:sz w:val="22"/>
                <w:szCs w:val="22"/>
              </w:rPr>
              <w:instrText xml:space="preserve"> FORMTEXT </w:instrText>
            </w:r>
            <w:r w:rsidRPr="007F7DCD">
              <w:rPr>
                <w:sz w:val="22"/>
                <w:szCs w:val="22"/>
              </w:rPr>
            </w:r>
            <w:r w:rsidRPr="007F7DCD">
              <w:rPr>
                <w:sz w:val="22"/>
                <w:szCs w:val="22"/>
              </w:rPr>
              <w:fldChar w:fldCharType="separate"/>
            </w:r>
            <w:r w:rsidR="00EF0539">
              <w:rPr>
                <w:noProof/>
                <w:sz w:val="22"/>
                <w:szCs w:val="22"/>
              </w:rPr>
              <w:t>D</w:t>
            </w:r>
            <w:r w:rsidRPr="007F7DCD">
              <w:rPr>
                <w:sz w:val="22"/>
                <w:szCs w:val="22"/>
              </w:rPr>
              <w:fldChar w:fldCharType="end"/>
            </w:r>
          </w:p>
          <w:p w14:paraId="6220C295" w14:textId="77777777" w:rsidR="002A5733" w:rsidRPr="007F7DCD" w:rsidRDefault="006613D7" w:rsidP="00024C79">
            <w:pPr>
              <w:spacing w:after="60"/>
              <w:jc w:val="center"/>
              <w:rPr>
                <w:sz w:val="22"/>
                <w:szCs w:val="22"/>
              </w:rPr>
            </w:pPr>
            <w:r w:rsidRPr="007F7DCD">
              <w:rPr>
                <w:sz w:val="22"/>
                <w:szCs w:val="22"/>
              </w:rPr>
              <w:fldChar w:fldCharType="begin">
                <w:ffData>
                  <w:name w:val="Text77"/>
                  <w:enabled/>
                  <w:calcOnExit w:val="0"/>
                  <w:textInput/>
                </w:ffData>
              </w:fldChar>
            </w:r>
            <w:r w:rsidR="00024C79" w:rsidRPr="007F7DCD">
              <w:rPr>
                <w:sz w:val="22"/>
                <w:szCs w:val="22"/>
              </w:rPr>
              <w:instrText xml:space="preserve"> FORMTEXT </w:instrText>
            </w:r>
            <w:r w:rsidRPr="007F7DCD">
              <w:rPr>
                <w:sz w:val="22"/>
                <w:szCs w:val="22"/>
              </w:rPr>
            </w:r>
            <w:r w:rsidRPr="007F7DCD">
              <w:rPr>
                <w:sz w:val="22"/>
                <w:szCs w:val="22"/>
              </w:rPr>
              <w:fldChar w:fldCharType="separate"/>
            </w:r>
            <w:r w:rsidR="00024C79" w:rsidRPr="007F7DCD">
              <w:rPr>
                <w:noProof/>
                <w:sz w:val="22"/>
                <w:szCs w:val="22"/>
              </w:rPr>
              <w:t> </w:t>
            </w:r>
            <w:r w:rsidR="00024C79" w:rsidRPr="007F7DCD">
              <w:rPr>
                <w:noProof/>
                <w:sz w:val="22"/>
                <w:szCs w:val="22"/>
              </w:rPr>
              <w:t> </w:t>
            </w:r>
            <w:r w:rsidR="00024C79" w:rsidRPr="007F7DCD">
              <w:rPr>
                <w:noProof/>
                <w:sz w:val="22"/>
                <w:szCs w:val="22"/>
              </w:rPr>
              <w:t> </w:t>
            </w:r>
            <w:r w:rsidR="00024C79" w:rsidRPr="007F7DCD">
              <w:rPr>
                <w:noProof/>
                <w:sz w:val="22"/>
                <w:szCs w:val="22"/>
              </w:rPr>
              <w:t> </w:t>
            </w:r>
            <w:r w:rsidR="00024C79" w:rsidRPr="007F7DCD">
              <w:rPr>
                <w:noProof/>
                <w:sz w:val="22"/>
                <w:szCs w:val="22"/>
              </w:rPr>
              <w:t> </w:t>
            </w:r>
            <w:r w:rsidRPr="007F7DCD">
              <w:rPr>
                <w:sz w:val="22"/>
                <w:szCs w:val="22"/>
              </w:rPr>
              <w:fldChar w:fldCharType="end"/>
            </w:r>
          </w:p>
        </w:tc>
        <w:tc>
          <w:tcPr>
            <w:tcW w:w="2040" w:type="dxa"/>
            <w:tcBorders>
              <w:top w:val="single" w:sz="4" w:space="0" w:color="000000"/>
              <w:left w:val="nil"/>
              <w:right w:val="single" w:sz="4" w:space="0" w:color="000000"/>
            </w:tcBorders>
          </w:tcPr>
          <w:p w14:paraId="1DD5A69F" w14:textId="77777777" w:rsidR="00F23067" w:rsidRPr="007F7DCD" w:rsidRDefault="00F23067" w:rsidP="002D6661">
            <w:pPr>
              <w:jc w:val="center"/>
              <w:rPr>
                <w:sz w:val="22"/>
                <w:szCs w:val="22"/>
                <w:u w:val="single"/>
              </w:rPr>
            </w:pPr>
          </w:p>
          <w:p w14:paraId="2865E918" w14:textId="77777777" w:rsidR="00F23067" w:rsidRPr="007F7DCD" w:rsidRDefault="00F23067" w:rsidP="002D6661">
            <w:pPr>
              <w:jc w:val="center"/>
              <w:rPr>
                <w:sz w:val="22"/>
                <w:szCs w:val="22"/>
                <w:u w:val="single"/>
              </w:rPr>
            </w:pPr>
          </w:p>
          <w:p w14:paraId="68AC148F" w14:textId="77777777" w:rsidR="00F23067" w:rsidRPr="007F7DCD" w:rsidRDefault="00F23067" w:rsidP="002D6661">
            <w:pPr>
              <w:jc w:val="center"/>
              <w:rPr>
                <w:sz w:val="22"/>
                <w:szCs w:val="22"/>
              </w:rPr>
            </w:pPr>
            <w:r w:rsidRPr="007F7DCD">
              <w:rPr>
                <w:sz w:val="22"/>
                <w:szCs w:val="22"/>
              </w:rPr>
              <w:t>I</w:t>
            </w:r>
          </w:p>
          <w:p w14:paraId="2C9D9FCC" w14:textId="77777777" w:rsidR="00F23067" w:rsidRPr="007F7DCD" w:rsidRDefault="00F23067" w:rsidP="00024C79">
            <w:pPr>
              <w:spacing w:after="60"/>
              <w:jc w:val="center"/>
              <w:rPr>
                <w:sz w:val="22"/>
                <w:szCs w:val="22"/>
              </w:rPr>
            </w:pPr>
            <w:r w:rsidRPr="007F7DCD">
              <w:rPr>
                <w:sz w:val="22"/>
                <w:szCs w:val="22"/>
              </w:rPr>
              <w:t>I</w:t>
            </w:r>
          </w:p>
          <w:p w14:paraId="36081387" w14:textId="77777777" w:rsidR="00F23067" w:rsidRPr="007F7DCD" w:rsidRDefault="00024C79" w:rsidP="002D6661">
            <w:pPr>
              <w:numPr>
                <w:ins w:id="47" w:author="Corporate" w:date="2007-11-22T09:06:00Z"/>
              </w:numPr>
              <w:jc w:val="center"/>
              <w:rPr>
                <w:sz w:val="22"/>
                <w:szCs w:val="22"/>
              </w:rPr>
            </w:pPr>
            <w:r>
              <w:rPr>
                <w:sz w:val="22"/>
                <w:szCs w:val="22"/>
              </w:rPr>
              <w:t>I</w:t>
            </w:r>
          </w:p>
          <w:p w14:paraId="6EE1E148" w14:textId="77777777" w:rsidR="00024C79" w:rsidRDefault="00024C79" w:rsidP="002D6661">
            <w:pPr>
              <w:jc w:val="center"/>
              <w:rPr>
                <w:sz w:val="22"/>
                <w:szCs w:val="22"/>
              </w:rPr>
            </w:pPr>
          </w:p>
          <w:p w14:paraId="6A8C6CAF" w14:textId="77777777" w:rsidR="002A5733" w:rsidRPr="007F7DCD" w:rsidRDefault="006613D7" w:rsidP="00024C79">
            <w:pPr>
              <w:spacing w:after="60"/>
              <w:jc w:val="center"/>
              <w:rPr>
                <w:sz w:val="22"/>
                <w:szCs w:val="22"/>
              </w:rPr>
            </w:pPr>
            <w:r w:rsidRPr="007F7DCD">
              <w:rPr>
                <w:sz w:val="22"/>
                <w:szCs w:val="22"/>
              </w:rPr>
              <w:fldChar w:fldCharType="begin">
                <w:ffData>
                  <w:name w:val="Text77"/>
                  <w:enabled/>
                  <w:calcOnExit w:val="0"/>
                  <w:textInput/>
                </w:ffData>
              </w:fldChar>
            </w:r>
            <w:r w:rsidR="002A5733" w:rsidRPr="007F7DCD">
              <w:rPr>
                <w:sz w:val="22"/>
                <w:szCs w:val="22"/>
              </w:rPr>
              <w:instrText xml:space="preserve"> FORMTEXT </w:instrText>
            </w:r>
            <w:r w:rsidRPr="007F7DCD">
              <w:rPr>
                <w:sz w:val="22"/>
                <w:szCs w:val="22"/>
              </w:rPr>
            </w:r>
            <w:r w:rsidRPr="007F7DCD">
              <w:rPr>
                <w:sz w:val="22"/>
                <w:szCs w:val="22"/>
              </w:rPr>
              <w:fldChar w:fldCharType="separate"/>
            </w:r>
            <w:r w:rsidR="00EF0539">
              <w:rPr>
                <w:noProof/>
                <w:sz w:val="22"/>
                <w:szCs w:val="22"/>
              </w:rPr>
              <w:t>I</w:t>
            </w:r>
            <w:r w:rsidRPr="007F7DCD">
              <w:rPr>
                <w:sz w:val="22"/>
                <w:szCs w:val="22"/>
              </w:rPr>
              <w:fldChar w:fldCharType="end"/>
            </w:r>
          </w:p>
          <w:p w14:paraId="28325436" w14:textId="77777777" w:rsidR="002A5733" w:rsidRPr="007F7DCD" w:rsidRDefault="006613D7" w:rsidP="00024C79">
            <w:pPr>
              <w:spacing w:after="60"/>
              <w:jc w:val="center"/>
              <w:rPr>
                <w:sz w:val="22"/>
                <w:szCs w:val="22"/>
              </w:rPr>
            </w:pPr>
            <w:r w:rsidRPr="007F7DCD">
              <w:rPr>
                <w:sz w:val="22"/>
                <w:szCs w:val="22"/>
              </w:rPr>
              <w:fldChar w:fldCharType="begin">
                <w:ffData>
                  <w:name w:val="Text77"/>
                  <w:enabled/>
                  <w:calcOnExit w:val="0"/>
                  <w:textInput/>
                </w:ffData>
              </w:fldChar>
            </w:r>
            <w:r w:rsidR="00024C79" w:rsidRPr="007F7DCD">
              <w:rPr>
                <w:sz w:val="22"/>
                <w:szCs w:val="22"/>
              </w:rPr>
              <w:instrText xml:space="preserve"> FORMTEXT </w:instrText>
            </w:r>
            <w:r w:rsidRPr="007F7DCD">
              <w:rPr>
                <w:sz w:val="22"/>
                <w:szCs w:val="22"/>
              </w:rPr>
            </w:r>
            <w:r w:rsidRPr="007F7DCD">
              <w:rPr>
                <w:sz w:val="22"/>
                <w:szCs w:val="22"/>
              </w:rPr>
              <w:fldChar w:fldCharType="separate"/>
            </w:r>
            <w:r w:rsidR="00024C79" w:rsidRPr="007F7DCD">
              <w:rPr>
                <w:noProof/>
                <w:sz w:val="22"/>
                <w:szCs w:val="22"/>
              </w:rPr>
              <w:t> </w:t>
            </w:r>
            <w:r w:rsidR="00024C79" w:rsidRPr="007F7DCD">
              <w:rPr>
                <w:noProof/>
                <w:sz w:val="22"/>
                <w:szCs w:val="22"/>
              </w:rPr>
              <w:t> </w:t>
            </w:r>
            <w:r w:rsidR="00024C79" w:rsidRPr="007F7DCD">
              <w:rPr>
                <w:noProof/>
                <w:sz w:val="22"/>
                <w:szCs w:val="22"/>
              </w:rPr>
              <w:t> </w:t>
            </w:r>
            <w:r w:rsidR="00024C79" w:rsidRPr="007F7DCD">
              <w:rPr>
                <w:noProof/>
                <w:sz w:val="22"/>
                <w:szCs w:val="22"/>
              </w:rPr>
              <w:t> </w:t>
            </w:r>
            <w:r w:rsidR="00024C79" w:rsidRPr="007F7DCD">
              <w:rPr>
                <w:noProof/>
                <w:sz w:val="22"/>
                <w:szCs w:val="22"/>
              </w:rPr>
              <w:t> </w:t>
            </w:r>
            <w:r w:rsidRPr="007F7DCD">
              <w:rPr>
                <w:sz w:val="22"/>
                <w:szCs w:val="22"/>
              </w:rPr>
              <w:fldChar w:fldCharType="end"/>
            </w:r>
          </w:p>
        </w:tc>
      </w:tr>
    </w:tbl>
    <w:p w14:paraId="6DA6A21A" w14:textId="77777777" w:rsidR="004106E1" w:rsidRDefault="004106E1" w:rsidP="00F23067">
      <w:pPr>
        <w:rPr>
          <w:b/>
        </w:rPr>
        <w:sectPr w:rsidR="004106E1" w:rsidSect="00C67165">
          <w:type w:val="continuous"/>
          <w:pgSz w:w="11907" w:h="16840" w:code="9"/>
          <w:pgMar w:top="567" w:right="851"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F23067" w:rsidRPr="00E102F0" w14:paraId="7884F37B" w14:textId="77777777" w:rsidTr="00EB2C07">
        <w:trPr>
          <w:trHeight w:val="1365"/>
        </w:trPr>
        <w:tc>
          <w:tcPr>
            <w:tcW w:w="6870" w:type="dxa"/>
            <w:tcBorders>
              <w:left w:val="single" w:sz="4" w:space="0" w:color="000000"/>
              <w:right w:val="single" w:sz="4" w:space="0" w:color="000000"/>
            </w:tcBorders>
          </w:tcPr>
          <w:p w14:paraId="2CA5A5A6" w14:textId="77777777" w:rsidR="00F23067" w:rsidRPr="00E064E5" w:rsidRDefault="00F23067" w:rsidP="00E064E5"/>
        </w:tc>
        <w:tc>
          <w:tcPr>
            <w:tcW w:w="1638" w:type="dxa"/>
            <w:tcBorders>
              <w:left w:val="nil"/>
              <w:right w:val="single" w:sz="4" w:space="0" w:color="000000"/>
            </w:tcBorders>
          </w:tcPr>
          <w:p w14:paraId="69D0A1DA" w14:textId="77777777" w:rsidR="00F23067" w:rsidRPr="00E102F0" w:rsidRDefault="00F23067" w:rsidP="002D6661">
            <w:pPr>
              <w:jc w:val="center"/>
              <w:rPr>
                <w:sz w:val="22"/>
                <w:szCs w:val="22"/>
                <w:u w:val="single"/>
              </w:rPr>
            </w:pPr>
          </w:p>
        </w:tc>
        <w:tc>
          <w:tcPr>
            <w:tcW w:w="2040" w:type="dxa"/>
            <w:tcBorders>
              <w:left w:val="nil"/>
              <w:right w:val="single" w:sz="4" w:space="0" w:color="000000"/>
            </w:tcBorders>
          </w:tcPr>
          <w:p w14:paraId="03DE0C27" w14:textId="77777777" w:rsidR="00F23067" w:rsidRPr="00E102F0" w:rsidRDefault="00F23067" w:rsidP="002D6661">
            <w:pPr>
              <w:jc w:val="center"/>
              <w:rPr>
                <w:sz w:val="22"/>
                <w:szCs w:val="22"/>
                <w:u w:val="single"/>
              </w:rPr>
            </w:pPr>
          </w:p>
        </w:tc>
      </w:tr>
    </w:tbl>
    <w:p w14:paraId="1F7DA22F" w14:textId="77777777" w:rsidR="004106E1" w:rsidRDefault="004106E1" w:rsidP="002D6661">
      <w:pPr>
        <w:spacing w:before="80" w:after="80"/>
        <w:rPr>
          <w:b/>
        </w:rPr>
        <w:sectPr w:rsidR="004106E1" w:rsidSect="004106E1">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6B613E" w:rsidRPr="00B72169" w14:paraId="388B4FC4" w14:textId="77777777">
        <w:trPr>
          <w:trHeight w:val="268"/>
        </w:trPr>
        <w:tc>
          <w:tcPr>
            <w:tcW w:w="1702" w:type="dxa"/>
            <w:tcBorders>
              <w:top w:val="single" w:sz="4" w:space="0" w:color="000000"/>
              <w:left w:val="single" w:sz="4" w:space="0" w:color="000000"/>
              <w:bottom w:val="single" w:sz="4" w:space="0" w:color="000000"/>
            </w:tcBorders>
          </w:tcPr>
          <w:p w14:paraId="31C39927" w14:textId="578EBCA5" w:rsidR="006B613E" w:rsidRPr="009D73D8" w:rsidRDefault="00E064E5" w:rsidP="00E14D42">
            <w:pPr>
              <w:spacing w:before="80" w:after="80"/>
              <w:rPr>
                <w:b/>
              </w:rPr>
            </w:pPr>
            <w:r>
              <w:rPr>
                <w:b/>
              </w:rPr>
              <w:t>D</w:t>
            </w:r>
            <w:r w:rsidR="002A5733">
              <w:rPr>
                <w:b/>
              </w:rPr>
              <w:t>ate</w:t>
            </w:r>
            <w:r w:rsidR="006B613E" w:rsidRPr="009D73D8">
              <w:rPr>
                <w:b/>
              </w:rPr>
              <w:t>:</w:t>
            </w:r>
            <w:r w:rsidR="007F7DCD">
              <w:t xml:space="preserve"> </w:t>
            </w:r>
            <w:r w:rsidR="006613D7">
              <w:fldChar w:fldCharType="begin">
                <w:ffData>
                  <w:name w:val="Text16"/>
                  <w:enabled/>
                  <w:calcOnExit w:val="0"/>
                  <w:textInput/>
                </w:ffData>
              </w:fldChar>
            </w:r>
            <w:r w:rsidR="007F7DCD">
              <w:instrText xml:space="preserve"> FORMTEXT </w:instrText>
            </w:r>
            <w:r w:rsidR="006613D7">
              <w:fldChar w:fldCharType="separate"/>
            </w:r>
            <w:r w:rsidR="00A55078">
              <w:t>May 2026</w:t>
            </w:r>
            <w:r w:rsidR="006613D7">
              <w:fldChar w:fldCharType="end"/>
            </w:r>
          </w:p>
        </w:tc>
        <w:tc>
          <w:tcPr>
            <w:tcW w:w="5168" w:type="dxa"/>
            <w:tcBorders>
              <w:top w:val="single" w:sz="4" w:space="0" w:color="000000"/>
              <w:left w:val="nil"/>
              <w:bottom w:val="single" w:sz="4" w:space="0" w:color="000000"/>
            </w:tcBorders>
          </w:tcPr>
          <w:p w14:paraId="37D729DC" w14:textId="77777777" w:rsidR="006B613E" w:rsidRPr="00B72169" w:rsidRDefault="007C1CA8" w:rsidP="007C1CA8">
            <w:pPr>
              <w:tabs>
                <w:tab w:val="left" w:pos="3198"/>
              </w:tabs>
              <w:spacing w:before="80" w:after="80"/>
            </w:pPr>
            <w:r>
              <w:tab/>
            </w:r>
          </w:p>
        </w:tc>
        <w:tc>
          <w:tcPr>
            <w:tcW w:w="1638" w:type="dxa"/>
            <w:tcBorders>
              <w:top w:val="single" w:sz="4" w:space="0" w:color="000000"/>
              <w:left w:val="nil"/>
              <w:bottom w:val="single" w:sz="4" w:space="0" w:color="000000"/>
            </w:tcBorders>
          </w:tcPr>
          <w:p w14:paraId="546DBBB5" w14:textId="77777777" w:rsidR="006B613E" w:rsidRPr="009D73D8" w:rsidRDefault="006B613E" w:rsidP="002D6661">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10C6DFFB" w14:textId="77777777" w:rsidR="006B613E" w:rsidRPr="00B72169" w:rsidRDefault="006B613E" w:rsidP="00723A5D">
            <w:pPr>
              <w:spacing w:before="80" w:after="80"/>
            </w:pPr>
          </w:p>
        </w:tc>
      </w:tr>
      <w:tr w:rsidR="006B613E" w:rsidRPr="00B72169" w14:paraId="69C67F40" w14:textId="77777777">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537FD2CA" w14:textId="77777777" w:rsidR="006B613E" w:rsidRPr="00B72169" w:rsidRDefault="006B613E" w:rsidP="002D6661">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7F0C9B5B" w14:textId="77777777" w:rsidR="00547250" w:rsidRDefault="004106E1" w:rsidP="00547250">
      <w:pPr>
        <w:jc w:val="center"/>
        <w:rPr>
          <w:b/>
        </w:rPr>
      </w:pPr>
      <w:r>
        <w:rPr>
          <w:b/>
        </w:rPr>
        <w:br w:type="page"/>
      </w:r>
      <w:r w:rsidR="00547250">
        <w:rPr>
          <w:b/>
        </w:rPr>
        <w:lastRenderedPageBreak/>
        <w:t>LANCASHIRE COUNTY COUNCIL</w:t>
      </w:r>
    </w:p>
    <w:p w14:paraId="21B0DB7C" w14:textId="77777777" w:rsidR="00547250" w:rsidRDefault="00547250" w:rsidP="00547250">
      <w:pPr>
        <w:jc w:val="center"/>
        <w:rPr>
          <w:b/>
        </w:rPr>
      </w:pPr>
    </w:p>
    <w:p w14:paraId="18E0ED68"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08005B98" w14:textId="77777777" w:rsidR="00547250" w:rsidRPr="00C24CA4" w:rsidRDefault="00547250" w:rsidP="00547250">
      <w:pPr>
        <w:jc w:val="center"/>
        <w:rPr>
          <w:sz w:val="16"/>
          <w:szCs w:val="16"/>
          <w:u w:val="single"/>
        </w:rPr>
      </w:pPr>
    </w:p>
    <w:p w14:paraId="10C67B29"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296F9C6D" w14:textId="77777777" w:rsidR="00547250" w:rsidRPr="005C3A99" w:rsidRDefault="00547250" w:rsidP="00547250">
      <w:pPr>
        <w:rPr>
          <w:sz w:val="16"/>
          <w:szCs w:val="16"/>
        </w:rPr>
      </w:pPr>
    </w:p>
    <w:p w14:paraId="39D0D4D8" w14:textId="77777777" w:rsidR="00547250" w:rsidRPr="005C3A99" w:rsidRDefault="00547250" w:rsidP="00547250">
      <w:r w:rsidRPr="005C3A99">
        <w:t>A Pre-employment Risk Identification Form must be completed by the Head of Service/</w:t>
      </w:r>
      <w:r w:rsidR="002A5733" w:rsidRPr="002A5733">
        <w:t xml:space="preserve"> </w:t>
      </w:r>
      <w:r w:rsidR="002A5733">
        <w:t>H</w:t>
      </w:r>
      <w:r w:rsidR="002A5733" w:rsidRPr="005C3A99">
        <w:t>eadteacher/</w:t>
      </w:r>
      <w:r w:rsidRPr="005C3A99">
        <w:t>Line Manager.  If any assistance is required in completing this form, please contact the Health and Safety Team.</w:t>
      </w:r>
    </w:p>
    <w:p w14:paraId="1B8234BE" w14:textId="77777777" w:rsidR="00547250" w:rsidRPr="005C3A99" w:rsidRDefault="00547250" w:rsidP="00547250">
      <w:pPr>
        <w:rPr>
          <w:sz w:val="12"/>
          <w:szCs w:val="12"/>
        </w:rPr>
      </w:pPr>
    </w:p>
    <w:p w14:paraId="6D2E216E" w14:textId="77777777" w:rsidR="00547250" w:rsidRPr="00C24CA4" w:rsidRDefault="00547250" w:rsidP="00547250">
      <w:pPr>
        <w:rPr>
          <w:b/>
          <w:u w:val="single"/>
        </w:rPr>
      </w:pPr>
      <w:r w:rsidRPr="00C24CA4">
        <w:rPr>
          <w:b/>
          <w:u w:val="single"/>
        </w:rPr>
        <w:t>CONFIDENTIAL</w:t>
      </w:r>
    </w:p>
    <w:p w14:paraId="1DC572F2"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75916897" w14:textId="77777777">
        <w:tc>
          <w:tcPr>
            <w:tcW w:w="2628" w:type="dxa"/>
            <w:tcBorders>
              <w:bottom w:val="nil"/>
            </w:tcBorders>
          </w:tcPr>
          <w:p w14:paraId="3AD77CAA" w14:textId="77777777" w:rsidR="00547250" w:rsidRPr="001D1CC2" w:rsidRDefault="00727942" w:rsidP="00750C53">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77D65BEC" w14:textId="77777777" w:rsidR="00547250" w:rsidRPr="00723A5D" w:rsidRDefault="006613D7" w:rsidP="00221471">
            <w:pPr>
              <w:spacing w:before="40" w:afterLines="40" w:after="96"/>
            </w:pPr>
            <w:r>
              <w:fldChar w:fldCharType="begin">
                <w:ffData>
                  <w:name w:val="Text16"/>
                  <w:enabled/>
                  <w:calcOnExit w:val="0"/>
                  <w:textInput/>
                </w:ffData>
              </w:fldChar>
            </w:r>
            <w:r w:rsidR="007F7DCD">
              <w:instrText xml:space="preserve"> FORMTEXT </w:instrText>
            </w:r>
            <w:r>
              <w:fldChar w:fldCharType="separate"/>
            </w:r>
            <w:r w:rsidR="00221471">
              <w:rPr>
                <w:noProof/>
              </w:rPr>
              <w:t>Support Services</w:t>
            </w:r>
            <w:r>
              <w:fldChar w:fldCharType="end"/>
            </w:r>
          </w:p>
        </w:tc>
      </w:tr>
      <w:tr w:rsidR="00547250" w:rsidRPr="001D1CC2" w14:paraId="77EEFA49" w14:textId="77777777">
        <w:trPr>
          <w:cantSplit/>
        </w:trPr>
        <w:tc>
          <w:tcPr>
            <w:tcW w:w="2628" w:type="dxa"/>
            <w:tcBorders>
              <w:right w:val="single" w:sz="4" w:space="0" w:color="000000"/>
            </w:tcBorders>
          </w:tcPr>
          <w:p w14:paraId="66664C6F" w14:textId="77777777" w:rsidR="00547250" w:rsidRPr="001D1CC2" w:rsidRDefault="004570D8" w:rsidP="00750C53">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7D8F2798" w14:textId="77777777" w:rsidR="00547250" w:rsidRPr="00723A5D" w:rsidRDefault="006613D7" w:rsidP="00221471">
            <w:pPr>
              <w:spacing w:before="40" w:afterLines="40" w:after="96"/>
            </w:pPr>
            <w:r>
              <w:fldChar w:fldCharType="begin">
                <w:ffData>
                  <w:name w:val="Text16"/>
                  <w:enabled/>
                  <w:calcOnExit w:val="0"/>
                  <w:textInput/>
                </w:ffData>
              </w:fldChar>
            </w:r>
            <w:r w:rsidR="007F7DCD">
              <w:instrText xml:space="preserve"> FORMTEXT </w:instrText>
            </w:r>
            <w:r>
              <w:fldChar w:fldCharType="separate"/>
            </w:r>
            <w:r w:rsidR="00221471">
              <w:rPr>
                <w:noProof/>
              </w:rPr>
              <w:t>Business Support Officer 6</w:t>
            </w:r>
            <w:r>
              <w:fldChar w:fldCharType="end"/>
            </w:r>
          </w:p>
        </w:tc>
      </w:tr>
      <w:tr w:rsidR="00547250" w:rsidRPr="001D1CC2" w14:paraId="1EE00E45" w14:textId="77777777">
        <w:trPr>
          <w:trHeight w:val="653"/>
        </w:trPr>
        <w:tc>
          <w:tcPr>
            <w:tcW w:w="10548" w:type="dxa"/>
            <w:gridSpan w:val="2"/>
          </w:tcPr>
          <w:p w14:paraId="2604BD54" w14:textId="77777777" w:rsidR="00547250" w:rsidRPr="001D1CC2" w:rsidRDefault="00547250" w:rsidP="00750C53">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r w:rsidR="00727942">
              <w:rPr>
                <w:rFonts w:ascii="MS Mincho" w:eastAsia="MS Mincho" w:hAnsi="MS Mincho" w:cs="MS Mincho" w:hint="eastAsia"/>
                <w:noProof/>
              </w:rPr>
              <w:t> </w:t>
            </w:r>
            <w:r w:rsidR="006613D7">
              <w:fldChar w:fldCharType="begin">
                <w:ffData>
                  <w:name w:val="Text16"/>
                  <w:enabled/>
                  <w:calcOnExit w:val="0"/>
                  <w:textInput/>
                </w:ffData>
              </w:fldChar>
            </w:r>
            <w:r w:rsidR="007F7DCD">
              <w:instrText xml:space="preserve"> FORMTEXT </w:instrText>
            </w:r>
            <w:r w:rsidR="006613D7">
              <w:fldChar w:fldCharType="separate"/>
            </w:r>
            <w:r w:rsidR="007F7DCD">
              <w:rPr>
                <w:noProof/>
              </w:rPr>
              <w:t> </w:t>
            </w:r>
            <w:r w:rsidR="007F7DCD">
              <w:rPr>
                <w:noProof/>
              </w:rPr>
              <w:t> </w:t>
            </w:r>
            <w:r w:rsidR="007F7DCD">
              <w:rPr>
                <w:noProof/>
              </w:rPr>
              <w:t> </w:t>
            </w:r>
            <w:r w:rsidR="007F7DCD">
              <w:rPr>
                <w:noProof/>
              </w:rPr>
              <w:t> </w:t>
            </w:r>
            <w:r w:rsidR="007F7DCD">
              <w:rPr>
                <w:noProof/>
              </w:rPr>
              <w:t> </w:t>
            </w:r>
            <w:r w:rsidR="006613D7">
              <w:fldChar w:fldCharType="end"/>
            </w:r>
          </w:p>
        </w:tc>
      </w:tr>
      <w:tr w:rsidR="00547250" w:rsidRPr="001D1CC2" w14:paraId="77B06C80" w14:textId="77777777">
        <w:trPr>
          <w:cantSplit/>
        </w:trPr>
        <w:tc>
          <w:tcPr>
            <w:tcW w:w="10548" w:type="dxa"/>
            <w:gridSpan w:val="2"/>
          </w:tcPr>
          <w:p w14:paraId="14901CE0" w14:textId="7E455BC9" w:rsidR="00547250" w:rsidRPr="001D1CC2" w:rsidRDefault="00547250" w:rsidP="00E14D42">
            <w:pPr>
              <w:spacing w:before="40" w:afterLines="40" w:after="96"/>
              <w:rPr>
                <w:szCs w:val="22"/>
              </w:rPr>
            </w:pPr>
            <w:r w:rsidRPr="001D1CC2">
              <w:rPr>
                <w:szCs w:val="22"/>
              </w:rPr>
              <w:t>Form completed by: (print name)</w:t>
            </w:r>
            <w:r w:rsidR="00B9303F" w:rsidRPr="00723A5D">
              <w:t xml:space="preserve"> </w:t>
            </w:r>
            <w:r w:rsidR="006613D7">
              <w:fldChar w:fldCharType="begin">
                <w:ffData>
                  <w:name w:val="Text16"/>
                  <w:enabled/>
                  <w:calcOnExit w:val="0"/>
                  <w:textInput/>
                </w:ffData>
              </w:fldChar>
            </w:r>
            <w:r w:rsidR="007F7DCD">
              <w:instrText xml:space="preserve"> FORMTEXT </w:instrText>
            </w:r>
            <w:r w:rsidR="006613D7">
              <w:fldChar w:fldCharType="separate"/>
            </w:r>
            <w:r w:rsidR="00AA10EB">
              <w:t>Jan Newsham</w:t>
            </w:r>
            <w:r w:rsidR="006613D7">
              <w:fldChar w:fldCharType="end"/>
            </w:r>
          </w:p>
        </w:tc>
      </w:tr>
    </w:tbl>
    <w:p w14:paraId="463F745E" w14:textId="77777777" w:rsidR="00547250" w:rsidRPr="005C3A99" w:rsidRDefault="00547250" w:rsidP="00547250">
      <w:pPr>
        <w:rPr>
          <w:sz w:val="12"/>
          <w:szCs w:val="12"/>
        </w:rPr>
      </w:pPr>
    </w:p>
    <w:p w14:paraId="0B601C62"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4570D8">
        <w:rPr>
          <w:b/>
        </w:rPr>
        <w:t>post</w:t>
      </w:r>
      <w:r w:rsidRPr="005C3A99">
        <w:rPr>
          <w:b/>
        </w:rPr>
        <w:t xml:space="preserve"> to which this form refers will or may involve one or more of the following activities.  (Please indicate YES or NO)</w:t>
      </w:r>
    </w:p>
    <w:p w14:paraId="012D941A" w14:textId="77777777" w:rsidR="00547250" w:rsidRPr="005C3A99" w:rsidRDefault="00547250" w:rsidP="00547250">
      <w:pPr>
        <w:rPr>
          <w:sz w:val="12"/>
          <w:szCs w:val="12"/>
        </w:rPr>
      </w:pPr>
    </w:p>
    <w:p w14:paraId="4C975B46"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65955E40"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5B14CF17" w14:textId="77777777">
        <w:tc>
          <w:tcPr>
            <w:tcW w:w="468" w:type="dxa"/>
          </w:tcPr>
          <w:p w14:paraId="2E4DB00B" w14:textId="77777777" w:rsidR="00727942" w:rsidRPr="001D1CC2" w:rsidRDefault="00727942" w:rsidP="002D6661">
            <w:pPr>
              <w:rPr>
                <w:sz w:val="12"/>
                <w:szCs w:val="12"/>
              </w:rPr>
            </w:pPr>
          </w:p>
        </w:tc>
        <w:tc>
          <w:tcPr>
            <w:tcW w:w="8760" w:type="dxa"/>
          </w:tcPr>
          <w:p w14:paraId="756753F5" w14:textId="77777777" w:rsidR="00727942" w:rsidRPr="00727942" w:rsidRDefault="00727942" w:rsidP="002D6661">
            <w:pPr>
              <w:ind w:left="-18"/>
              <w:jc w:val="both"/>
            </w:pPr>
          </w:p>
        </w:tc>
        <w:tc>
          <w:tcPr>
            <w:tcW w:w="720" w:type="dxa"/>
          </w:tcPr>
          <w:p w14:paraId="180CE687" w14:textId="77777777" w:rsidR="00727942" w:rsidRPr="0085383D" w:rsidRDefault="00727942" w:rsidP="00727942">
            <w:pPr>
              <w:jc w:val="center"/>
              <w:rPr>
                <w:b/>
                <w:sz w:val="22"/>
                <w:szCs w:val="22"/>
              </w:rPr>
            </w:pPr>
            <w:r w:rsidRPr="0085383D">
              <w:rPr>
                <w:b/>
                <w:sz w:val="22"/>
                <w:szCs w:val="22"/>
              </w:rPr>
              <w:t>YES</w:t>
            </w:r>
          </w:p>
        </w:tc>
        <w:tc>
          <w:tcPr>
            <w:tcW w:w="600" w:type="dxa"/>
          </w:tcPr>
          <w:p w14:paraId="41F47AB8" w14:textId="77777777" w:rsidR="00727942" w:rsidRPr="0085383D" w:rsidRDefault="00727942" w:rsidP="00727942">
            <w:pPr>
              <w:jc w:val="center"/>
              <w:rPr>
                <w:b/>
                <w:sz w:val="22"/>
                <w:szCs w:val="22"/>
              </w:rPr>
            </w:pPr>
            <w:r w:rsidRPr="0085383D">
              <w:rPr>
                <w:b/>
                <w:sz w:val="22"/>
                <w:szCs w:val="22"/>
              </w:rPr>
              <w:t>NO</w:t>
            </w:r>
          </w:p>
        </w:tc>
      </w:tr>
      <w:tr w:rsidR="00F135A0" w:rsidRPr="005C3A99" w14:paraId="3B73502A" w14:textId="77777777">
        <w:tc>
          <w:tcPr>
            <w:tcW w:w="468" w:type="dxa"/>
          </w:tcPr>
          <w:p w14:paraId="485994EC" w14:textId="77777777" w:rsidR="00F135A0" w:rsidRPr="001D1CC2" w:rsidRDefault="00F135A0" w:rsidP="002D6661">
            <w:pPr>
              <w:rPr>
                <w:sz w:val="12"/>
                <w:szCs w:val="12"/>
              </w:rPr>
            </w:pPr>
          </w:p>
          <w:p w14:paraId="2FB30D55" w14:textId="77777777" w:rsidR="00F135A0" w:rsidRPr="005C3A99" w:rsidRDefault="00F135A0" w:rsidP="002D6661">
            <w:r w:rsidRPr="005C3A99">
              <w:t>1</w:t>
            </w:r>
          </w:p>
        </w:tc>
        <w:tc>
          <w:tcPr>
            <w:tcW w:w="8760" w:type="dxa"/>
          </w:tcPr>
          <w:p w14:paraId="0313496E"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roofwork etc).</w:t>
            </w:r>
          </w:p>
        </w:tc>
        <w:tc>
          <w:tcPr>
            <w:tcW w:w="720" w:type="dxa"/>
            <w:vAlign w:val="center"/>
          </w:tcPr>
          <w:p w14:paraId="15F4A262"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5063D87" w14:textId="77777777" w:rsidR="00F135A0" w:rsidRPr="00F135A0" w:rsidRDefault="006613D7" w:rsidP="00F135A0">
            <w:pPr>
              <w:jc w:val="center"/>
              <w:rPr>
                <w:rFonts w:cs="Arial"/>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2A8CD901" w14:textId="77777777">
        <w:tc>
          <w:tcPr>
            <w:tcW w:w="468" w:type="dxa"/>
          </w:tcPr>
          <w:p w14:paraId="51D73938" w14:textId="77777777" w:rsidR="00F135A0" w:rsidRPr="005C3A99" w:rsidRDefault="00F135A0" w:rsidP="002D6661"/>
          <w:p w14:paraId="48BAEAA4" w14:textId="77777777" w:rsidR="00F135A0" w:rsidRPr="005C3A99" w:rsidRDefault="00F135A0" w:rsidP="002D6661">
            <w:r w:rsidRPr="005C3A99">
              <w:t>2</w:t>
            </w:r>
          </w:p>
        </w:tc>
        <w:tc>
          <w:tcPr>
            <w:tcW w:w="8760" w:type="dxa"/>
          </w:tcPr>
          <w:p w14:paraId="45C8727D"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35DD083E"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B91FC66"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76974651" w14:textId="77777777">
        <w:tc>
          <w:tcPr>
            <w:tcW w:w="468" w:type="dxa"/>
          </w:tcPr>
          <w:p w14:paraId="786DD041" w14:textId="77777777" w:rsidR="00F135A0" w:rsidRPr="005C3A99" w:rsidRDefault="00F135A0" w:rsidP="002D6661"/>
          <w:p w14:paraId="27DB461A" w14:textId="77777777" w:rsidR="00F135A0" w:rsidRPr="005C3A99" w:rsidRDefault="00F135A0" w:rsidP="002D6661">
            <w:r w:rsidRPr="005C3A99">
              <w:t>3</w:t>
            </w:r>
          </w:p>
        </w:tc>
        <w:tc>
          <w:tcPr>
            <w:tcW w:w="8760" w:type="dxa"/>
          </w:tcPr>
          <w:p w14:paraId="221D09EC"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build up of gases, vapours or fumes or the use of breathing apparatus is required).</w:t>
            </w:r>
          </w:p>
        </w:tc>
        <w:tc>
          <w:tcPr>
            <w:tcW w:w="720" w:type="dxa"/>
            <w:vAlign w:val="center"/>
          </w:tcPr>
          <w:p w14:paraId="4F12583C"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0DCFC3CD"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3C86802B" w14:textId="77777777">
        <w:tc>
          <w:tcPr>
            <w:tcW w:w="468" w:type="dxa"/>
          </w:tcPr>
          <w:p w14:paraId="24719022" w14:textId="77777777" w:rsidR="00F135A0" w:rsidRPr="005C3A99" w:rsidRDefault="00F135A0" w:rsidP="002D6661"/>
          <w:p w14:paraId="33B321D3" w14:textId="77777777" w:rsidR="00F135A0" w:rsidRPr="005C3A99" w:rsidRDefault="00F135A0" w:rsidP="002D6661">
            <w:r w:rsidRPr="005C3A99">
              <w:t>4</w:t>
            </w:r>
          </w:p>
        </w:tc>
        <w:tc>
          <w:tcPr>
            <w:tcW w:w="8760" w:type="dxa"/>
          </w:tcPr>
          <w:p w14:paraId="7A255B57"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062E0195"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DFF770A"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00B3A42D" w14:textId="77777777">
        <w:tc>
          <w:tcPr>
            <w:tcW w:w="468" w:type="dxa"/>
          </w:tcPr>
          <w:p w14:paraId="0EEFBAAE" w14:textId="77777777" w:rsidR="00F135A0" w:rsidRDefault="00F135A0" w:rsidP="002D6661"/>
          <w:p w14:paraId="1DD95C83" w14:textId="77777777" w:rsidR="00F135A0" w:rsidRPr="003414D0" w:rsidRDefault="00F135A0" w:rsidP="002D6661">
            <w:pPr>
              <w:rPr>
                <w:sz w:val="12"/>
                <w:szCs w:val="12"/>
              </w:rPr>
            </w:pPr>
          </w:p>
          <w:p w14:paraId="36BEC304" w14:textId="77777777" w:rsidR="00F135A0" w:rsidRPr="005C3A99" w:rsidRDefault="00F135A0" w:rsidP="002D6661">
            <w:r w:rsidRPr="005C3A99">
              <w:t>5</w:t>
            </w:r>
          </w:p>
        </w:tc>
        <w:tc>
          <w:tcPr>
            <w:tcW w:w="8760" w:type="dxa"/>
          </w:tcPr>
          <w:p w14:paraId="4F4C377C"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39F97161"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17F6E35"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F708AF7" w14:textId="77777777">
        <w:tc>
          <w:tcPr>
            <w:tcW w:w="468" w:type="dxa"/>
          </w:tcPr>
          <w:p w14:paraId="06ADF950" w14:textId="77777777" w:rsidR="00F135A0" w:rsidRPr="005C3A99" w:rsidRDefault="00F135A0" w:rsidP="002D6661"/>
          <w:p w14:paraId="5B4236EC" w14:textId="77777777" w:rsidR="00F135A0" w:rsidRPr="001D1CC2" w:rsidRDefault="00F135A0" w:rsidP="002D6661">
            <w:pPr>
              <w:rPr>
                <w:sz w:val="12"/>
                <w:szCs w:val="12"/>
              </w:rPr>
            </w:pPr>
          </w:p>
          <w:p w14:paraId="1641DE4E" w14:textId="77777777" w:rsidR="00F135A0" w:rsidRPr="005C3A99" w:rsidRDefault="00F135A0" w:rsidP="002D6661">
            <w:r w:rsidRPr="005C3A99">
              <w:t>6</w:t>
            </w:r>
          </w:p>
        </w:tc>
        <w:tc>
          <w:tcPr>
            <w:tcW w:w="8760" w:type="dxa"/>
          </w:tcPr>
          <w:p w14:paraId="77FA1AF8"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gluteraldehyde; latex gloves).</w:t>
            </w:r>
          </w:p>
        </w:tc>
        <w:tc>
          <w:tcPr>
            <w:tcW w:w="720" w:type="dxa"/>
            <w:vAlign w:val="center"/>
          </w:tcPr>
          <w:p w14:paraId="50E9849E"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9918A3A"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2FA6351B" w14:textId="77777777">
        <w:tc>
          <w:tcPr>
            <w:tcW w:w="468" w:type="dxa"/>
          </w:tcPr>
          <w:p w14:paraId="2B9012E7" w14:textId="77777777" w:rsidR="00F135A0" w:rsidRPr="001D1CC2" w:rsidRDefault="00F135A0" w:rsidP="002D6661">
            <w:pPr>
              <w:rPr>
                <w:sz w:val="12"/>
                <w:szCs w:val="12"/>
              </w:rPr>
            </w:pPr>
          </w:p>
          <w:p w14:paraId="5131F458" w14:textId="77777777" w:rsidR="00F135A0" w:rsidRPr="005C3A99" w:rsidRDefault="00F135A0" w:rsidP="002D6661">
            <w:r w:rsidRPr="005C3A99">
              <w:t>7</w:t>
            </w:r>
          </w:p>
        </w:tc>
        <w:tc>
          <w:tcPr>
            <w:tcW w:w="8760" w:type="dxa"/>
          </w:tcPr>
          <w:p w14:paraId="0477B84D"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7FE61DC3"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A10C018"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5120AA49" w14:textId="77777777" w:rsidTr="000460F1">
        <w:tc>
          <w:tcPr>
            <w:tcW w:w="468" w:type="dxa"/>
          </w:tcPr>
          <w:p w14:paraId="1650253A" w14:textId="77777777" w:rsidR="00F135A0" w:rsidRPr="005C3A99" w:rsidRDefault="00F135A0" w:rsidP="002D6661">
            <w:r w:rsidRPr="005C3A99">
              <w:t>8</w:t>
            </w:r>
          </w:p>
        </w:tc>
        <w:tc>
          <w:tcPr>
            <w:tcW w:w="8760" w:type="dxa"/>
          </w:tcPr>
          <w:p w14:paraId="1BB0E270"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6BEB9749"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4817B8FD" w14:textId="77777777" w:rsidR="000460F1" w:rsidRPr="000460F1" w:rsidRDefault="006613D7" w:rsidP="000460F1">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5332437E" w14:textId="77777777">
        <w:tc>
          <w:tcPr>
            <w:tcW w:w="468" w:type="dxa"/>
          </w:tcPr>
          <w:p w14:paraId="6D318D55" w14:textId="77777777" w:rsidR="00F135A0" w:rsidRPr="005C3A99" w:rsidRDefault="00F135A0" w:rsidP="002D6661">
            <w:r w:rsidRPr="005C3A99">
              <w:t>9</w:t>
            </w:r>
          </w:p>
        </w:tc>
        <w:tc>
          <w:tcPr>
            <w:tcW w:w="8760" w:type="dxa"/>
          </w:tcPr>
          <w:p w14:paraId="2107D56A"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44930DC3"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5883CBE7" w14:textId="77777777" w:rsidR="00F135A0" w:rsidRPr="00F135A0" w:rsidRDefault="006613D7"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0460F1" w:rsidRPr="00F135A0" w14:paraId="5EC99B72" w14:textId="77777777" w:rsidTr="000460F1">
        <w:tc>
          <w:tcPr>
            <w:tcW w:w="468" w:type="dxa"/>
            <w:tcBorders>
              <w:top w:val="single" w:sz="4" w:space="0" w:color="auto"/>
              <w:left w:val="single" w:sz="4" w:space="0" w:color="auto"/>
              <w:bottom w:val="single" w:sz="4" w:space="0" w:color="auto"/>
              <w:right w:val="single" w:sz="4" w:space="0" w:color="auto"/>
            </w:tcBorders>
          </w:tcPr>
          <w:p w14:paraId="4A542C2A" w14:textId="77777777" w:rsidR="000460F1" w:rsidRPr="000460F1" w:rsidRDefault="000460F1" w:rsidP="00522CC0">
            <w:pPr>
              <w:rPr>
                <w:sz w:val="22"/>
                <w:szCs w:val="22"/>
              </w:rPr>
            </w:pPr>
          </w:p>
          <w:p w14:paraId="1A2F169C"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1B831FDD"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106A15D0" w14:textId="77777777" w:rsidR="000460F1" w:rsidRPr="000460F1" w:rsidRDefault="006613D7"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000460F1"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50D38CB3" w14:textId="77777777" w:rsidR="000460F1" w:rsidRPr="000460F1" w:rsidRDefault="006613D7"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000460F1"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bl>
    <w:p w14:paraId="775D5E3F" w14:textId="77777777" w:rsidR="000460F1" w:rsidRDefault="000460F1" w:rsidP="00547250">
      <w:pPr>
        <w:tabs>
          <w:tab w:val="left" w:pos="360"/>
        </w:tabs>
        <w:ind w:left="360" w:right="-172" w:hanging="360"/>
        <w:rPr>
          <w:b/>
        </w:rPr>
      </w:pPr>
    </w:p>
    <w:p w14:paraId="53F57E10" w14:textId="77777777" w:rsidR="00547250" w:rsidRPr="005C3A99" w:rsidRDefault="00547250" w:rsidP="00547250">
      <w:pPr>
        <w:tabs>
          <w:tab w:val="left" w:pos="360"/>
        </w:tabs>
        <w:ind w:left="360" w:right="-172" w:hanging="360"/>
      </w:pPr>
      <w:r w:rsidRPr="005C3A99">
        <w:rPr>
          <w:b/>
        </w:rPr>
        <w:t>B.</w:t>
      </w:r>
      <w:r w:rsidRPr="005C3A99">
        <w:rPr>
          <w:b/>
        </w:rPr>
        <w:tab/>
        <w:t xml:space="preserve">The </w:t>
      </w:r>
      <w:r w:rsidR="004570D8">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0BF20A4D" w14:textId="77777777" w:rsidR="00547250" w:rsidRPr="001D1CC2" w:rsidRDefault="00547250" w:rsidP="00547250">
      <w:pPr>
        <w:rPr>
          <w:sz w:val="12"/>
          <w:szCs w:val="12"/>
        </w:rPr>
      </w:pPr>
    </w:p>
    <w:p w14:paraId="5F81E152"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14ADED38"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331B783B" w14:textId="77777777">
        <w:tc>
          <w:tcPr>
            <w:tcW w:w="468" w:type="dxa"/>
          </w:tcPr>
          <w:p w14:paraId="6F723C6E" w14:textId="77777777" w:rsidR="0085383D" w:rsidRPr="001D1CC2" w:rsidRDefault="0085383D" w:rsidP="002D6661">
            <w:pPr>
              <w:rPr>
                <w:sz w:val="12"/>
                <w:szCs w:val="12"/>
              </w:rPr>
            </w:pPr>
          </w:p>
        </w:tc>
        <w:tc>
          <w:tcPr>
            <w:tcW w:w="8760" w:type="dxa"/>
          </w:tcPr>
          <w:p w14:paraId="0C8545EB" w14:textId="77777777" w:rsidR="0085383D" w:rsidRPr="005C3A99" w:rsidRDefault="0085383D" w:rsidP="002D6661">
            <w:pPr>
              <w:jc w:val="both"/>
            </w:pPr>
          </w:p>
        </w:tc>
        <w:tc>
          <w:tcPr>
            <w:tcW w:w="735" w:type="dxa"/>
            <w:gridSpan w:val="2"/>
          </w:tcPr>
          <w:p w14:paraId="6FD808E2" w14:textId="77777777" w:rsidR="0085383D" w:rsidRPr="0085383D" w:rsidRDefault="0085383D" w:rsidP="00727942">
            <w:pPr>
              <w:jc w:val="center"/>
              <w:rPr>
                <w:b/>
                <w:sz w:val="22"/>
                <w:szCs w:val="22"/>
              </w:rPr>
            </w:pPr>
            <w:r w:rsidRPr="0085383D">
              <w:rPr>
                <w:b/>
                <w:sz w:val="22"/>
                <w:szCs w:val="22"/>
              </w:rPr>
              <w:t>YES</w:t>
            </w:r>
          </w:p>
        </w:tc>
        <w:tc>
          <w:tcPr>
            <w:tcW w:w="585" w:type="dxa"/>
          </w:tcPr>
          <w:p w14:paraId="4DD9AF00" w14:textId="77777777" w:rsidR="0085383D" w:rsidRPr="0085383D" w:rsidRDefault="0085383D" w:rsidP="00727942">
            <w:pPr>
              <w:jc w:val="center"/>
              <w:rPr>
                <w:b/>
                <w:sz w:val="22"/>
                <w:szCs w:val="22"/>
              </w:rPr>
            </w:pPr>
            <w:r w:rsidRPr="0085383D">
              <w:rPr>
                <w:b/>
                <w:sz w:val="22"/>
                <w:szCs w:val="22"/>
              </w:rPr>
              <w:t>NO</w:t>
            </w:r>
          </w:p>
        </w:tc>
      </w:tr>
      <w:tr w:rsidR="00A96FB3" w:rsidRPr="005C3A99" w14:paraId="65F47C37" w14:textId="77777777">
        <w:tc>
          <w:tcPr>
            <w:tcW w:w="468" w:type="dxa"/>
          </w:tcPr>
          <w:p w14:paraId="3FE0321F" w14:textId="77777777" w:rsidR="00A96FB3" w:rsidRPr="0085383D" w:rsidRDefault="00A96FB3" w:rsidP="002D6661">
            <w:pPr>
              <w:rPr>
                <w:sz w:val="22"/>
                <w:szCs w:val="22"/>
              </w:rPr>
            </w:pPr>
          </w:p>
          <w:p w14:paraId="16EF9C11" w14:textId="77777777" w:rsidR="00A96FB3" w:rsidRPr="0085383D" w:rsidRDefault="00A96FB3" w:rsidP="002D6661">
            <w:pPr>
              <w:rPr>
                <w:sz w:val="22"/>
                <w:szCs w:val="22"/>
              </w:rPr>
            </w:pPr>
            <w:r w:rsidRPr="0085383D">
              <w:rPr>
                <w:sz w:val="22"/>
                <w:szCs w:val="22"/>
              </w:rPr>
              <w:t>11</w:t>
            </w:r>
          </w:p>
        </w:tc>
        <w:tc>
          <w:tcPr>
            <w:tcW w:w="8760" w:type="dxa"/>
          </w:tcPr>
          <w:p w14:paraId="0142F2A0"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00628B51" w14:textId="77777777" w:rsidR="00A96FB3" w:rsidRPr="001D1CC2" w:rsidRDefault="006613D7" w:rsidP="0085383D">
            <w:pPr>
              <w:jc w:val="center"/>
              <w:rPr>
                <w:sz w:val="12"/>
                <w:szCs w:val="12"/>
              </w:rPr>
            </w:pPr>
            <w:r w:rsidRPr="00F135A0">
              <w:rPr>
                <w:rFonts w:cs="Arial"/>
                <w:b/>
                <w:sz w:val="28"/>
                <w:szCs w:val="28"/>
              </w:rPr>
              <w:fldChar w:fldCharType="begin">
                <w:ffData>
                  <w:name w:val="Check1"/>
                  <w:enabled/>
                  <w:calcOnExit w:val="0"/>
                  <w:checkBox>
                    <w:sizeAuto/>
                    <w:default w:val="0"/>
                  </w:checkBox>
                </w:ffData>
              </w:fldChar>
            </w:r>
            <w:r w:rsidR="00A96FB3"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5F8755D3" w14:textId="77777777" w:rsidR="00A96FB3" w:rsidRDefault="006613D7"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7F4B40E8" w14:textId="77777777">
        <w:tc>
          <w:tcPr>
            <w:tcW w:w="468" w:type="dxa"/>
          </w:tcPr>
          <w:p w14:paraId="6F4E4862" w14:textId="77777777" w:rsidR="00A96FB3" w:rsidRPr="0085383D" w:rsidRDefault="00A96FB3" w:rsidP="002D6661">
            <w:pPr>
              <w:rPr>
                <w:sz w:val="22"/>
                <w:szCs w:val="22"/>
              </w:rPr>
            </w:pPr>
            <w:r w:rsidRPr="0085383D">
              <w:rPr>
                <w:sz w:val="22"/>
                <w:szCs w:val="22"/>
              </w:rPr>
              <w:t>12</w:t>
            </w:r>
          </w:p>
        </w:tc>
        <w:tc>
          <w:tcPr>
            <w:tcW w:w="8760" w:type="dxa"/>
          </w:tcPr>
          <w:p w14:paraId="293BC1DA" w14:textId="77777777" w:rsidR="00A96FB3" w:rsidRDefault="00A96FB3" w:rsidP="002D6661">
            <w:pPr>
              <w:jc w:val="both"/>
            </w:pPr>
            <w:r>
              <w:t>Working in isolation/</w:t>
            </w:r>
            <w:r w:rsidRPr="005C3A99">
              <w:t>lone working.</w:t>
            </w:r>
          </w:p>
          <w:p w14:paraId="7488918C" w14:textId="77777777" w:rsidR="00A96FB3" w:rsidRPr="005C3A99" w:rsidRDefault="00A96FB3" w:rsidP="002D6661">
            <w:pPr>
              <w:jc w:val="both"/>
            </w:pPr>
          </w:p>
        </w:tc>
        <w:tc>
          <w:tcPr>
            <w:tcW w:w="720" w:type="dxa"/>
            <w:vAlign w:val="center"/>
          </w:tcPr>
          <w:p w14:paraId="3644A165"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1F06B26" w14:textId="77777777" w:rsidR="00A96FB3" w:rsidRDefault="006613D7"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6B4BB29B" w14:textId="77777777">
        <w:tc>
          <w:tcPr>
            <w:tcW w:w="468" w:type="dxa"/>
          </w:tcPr>
          <w:p w14:paraId="0505F5A7" w14:textId="77777777" w:rsidR="00A96FB3" w:rsidRPr="0085383D" w:rsidRDefault="00A96FB3" w:rsidP="002D6661">
            <w:pPr>
              <w:rPr>
                <w:sz w:val="22"/>
                <w:szCs w:val="22"/>
              </w:rPr>
            </w:pPr>
            <w:r w:rsidRPr="0085383D">
              <w:rPr>
                <w:sz w:val="22"/>
                <w:szCs w:val="22"/>
              </w:rPr>
              <w:t>13</w:t>
            </w:r>
          </w:p>
        </w:tc>
        <w:tc>
          <w:tcPr>
            <w:tcW w:w="8760" w:type="dxa"/>
          </w:tcPr>
          <w:p w14:paraId="50ADCB54"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365E302E" w14:textId="77777777" w:rsidR="00A96FB3" w:rsidRPr="005C3A99" w:rsidRDefault="00A96FB3" w:rsidP="002D6661">
            <w:pPr>
              <w:jc w:val="both"/>
            </w:pPr>
          </w:p>
        </w:tc>
        <w:tc>
          <w:tcPr>
            <w:tcW w:w="720" w:type="dxa"/>
            <w:vAlign w:val="center"/>
          </w:tcPr>
          <w:p w14:paraId="566B264F"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67A9771E" w14:textId="77777777" w:rsidR="00A96FB3" w:rsidRDefault="006613D7"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0E15F415" w14:textId="77777777">
        <w:tc>
          <w:tcPr>
            <w:tcW w:w="468" w:type="dxa"/>
          </w:tcPr>
          <w:p w14:paraId="520FD60D" w14:textId="77777777" w:rsidR="00A96FB3" w:rsidRPr="0085383D" w:rsidRDefault="00A96FB3" w:rsidP="002D6661">
            <w:pPr>
              <w:rPr>
                <w:sz w:val="22"/>
                <w:szCs w:val="22"/>
              </w:rPr>
            </w:pPr>
          </w:p>
          <w:p w14:paraId="4493805F" w14:textId="77777777" w:rsidR="00A96FB3" w:rsidRPr="0085383D" w:rsidRDefault="00A96FB3" w:rsidP="002D6661">
            <w:pPr>
              <w:rPr>
                <w:sz w:val="22"/>
                <w:szCs w:val="22"/>
              </w:rPr>
            </w:pPr>
            <w:r w:rsidRPr="0085383D">
              <w:rPr>
                <w:sz w:val="22"/>
                <w:szCs w:val="22"/>
              </w:rPr>
              <w:t>14</w:t>
            </w:r>
          </w:p>
        </w:tc>
        <w:tc>
          <w:tcPr>
            <w:tcW w:w="8760" w:type="dxa"/>
          </w:tcPr>
          <w:p w14:paraId="69B09992"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370066CF"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574D4D7" w14:textId="77777777" w:rsidR="00A96FB3" w:rsidRDefault="006613D7"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6F32D744" w14:textId="77777777">
        <w:tc>
          <w:tcPr>
            <w:tcW w:w="468" w:type="dxa"/>
          </w:tcPr>
          <w:p w14:paraId="7B41710A" w14:textId="77777777" w:rsidR="00A96FB3" w:rsidRPr="0085383D" w:rsidRDefault="00A96FB3" w:rsidP="002D6661">
            <w:pPr>
              <w:rPr>
                <w:sz w:val="22"/>
                <w:szCs w:val="22"/>
              </w:rPr>
            </w:pPr>
          </w:p>
          <w:p w14:paraId="189A7B4E" w14:textId="77777777" w:rsidR="00A96FB3" w:rsidRPr="0085383D" w:rsidRDefault="00A96FB3" w:rsidP="002D6661">
            <w:pPr>
              <w:rPr>
                <w:sz w:val="22"/>
                <w:szCs w:val="22"/>
              </w:rPr>
            </w:pPr>
            <w:r w:rsidRPr="0085383D">
              <w:rPr>
                <w:sz w:val="22"/>
                <w:szCs w:val="22"/>
              </w:rPr>
              <w:t>15</w:t>
            </w:r>
          </w:p>
        </w:tc>
        <w:tc>
          <w:tcPr>
            <w:tcW w:w="8760" w:type="dxa"/>
          </w:tcPr>
          <w:p w14:paraId="79791DBF"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weils disease, other animal borne diseases, zoonoses).</w:t>
            </w:r>
          </w:p>
        </w:tc>
        <w:tc>
          <w:tcPr>
            <w:tcW w:w="720" w:type="dxa"/>
            <w:vAlign w:val="center"/>
          </w:tcPr>
          <w:p w14:paraId="3677345B"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620463A" w14:textId="77777777" w:rsidR="00A96FB3" w:rsidRDefault="006613D7"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16537905" w14:textId="77777777">
        <w:tc>
          <w:tcPr>
            <w:tcW w:w="468" w:type="dxa"/>
          </w:tcPr>
          <w:p w14:paraId="0C792E63" w14:textId="77777777" w:rsidR="00A96FB3" w:rsidRPr="0085383D" w:rsidRDefault="00A96FB3" w:rsidP="002D6661">
            <w:pPr>
              <w:rPr>
                <w:sz w:val="22"/>
                <w:szCs w:val="22"/>
              </w:rPr>
            </w:pPr>
          </w:p>
          <w:p w14:paraId="1FF547FC" w14:textId="77777777" w:rsidR="00A96FB3" w:rsidRPr="0085383D" w:rsidRDefault="00A96FB3" w:rsidP="002D6661">
            <w:pPr>
              <w:rPr>
                <w:sz w:val="22"/>
                <w:szCs w:val="22"/>
              </w:rPr>
            </w:pPr>
            <w:r w:rsidRPr="0085383D">
              <w:rPr>
                <w:sz w:val="22"/>
                <w:szCs w:val="22"/>
              </w:rPr>
              <w:t>16</w:t>
            </w:r>
          </w:p>
        </w:tc>
        <w:tc>
          <w:tcPr>
            <w:tcW w:w="8760" w:type="dxa"/>
          </w:tcPr>
          <w:p w14:paraId="1FD754FB"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portering type activities).</w:t>
            </w:r>
          </w:p>
        </w:tc>
        <w:tc>
          <w:tcPr>
            <w:tcW w:w="720" w:type="dxa"/>
            <w:vAlign w:val="center"/>
          </w:tcPr>
          <w:p w14:paraId="22E3F122"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DA677ED" w14:textId="77777777" w:rsidR="00A96FB3" w:rsidRDefault="006613D7"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2A6835E3" w14:textId="77777777">
        <w:tc>
          <w:tcPr>
            <w:tcW w:w="468" w:type="dxa"/>
          </w:tcPr>
          <w:p w14:paraId="1B5677F4" w14:textId="77777777" w:rsidR="00A96FB3" w:rsidRPr="0085383D" w:rsidRDefault="00A96FB3" w:rsidP="002D6661">
            <w:pPr>
              <w:rPr>
                <w:sz w:val="22"/>
                <w:szCs w:val="22"/>
              </w:rPr>
            </w:pPr>
          </w:p>
          <w:p w14:paraId="5F449BE3" w14:textId="77777777" w:rsidR="00A96FB3" w:rsidRPr="0085383D" w:rsidRDefault="00A96FB3" w:rsidP="002D6661">
            <w:pPr>
              <w:rPr>
                <w:sz w:val="22"/>
                <w:szCs w:val="22"/>
              </w:rPr>
            </w:pPr>
            <w:r w:rsidRPr="0085383D">
              <w:rPr>
                <w:sz w:val="22"/>
                <w:szCs w:val="22"/>
              </w:rPr>
              <w:t>17</w:t>
            </w:r>
          </w:p>
        </w:tc>
        <w:tc>
          <w:tcPr>
            <w:tcW w:w="8760" w:type="dxa"/>
          </w:tcPr>
          <w:p w14:paraId="661D41E8"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0B765772"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5605750C" w14:textId="77777777" w:rsidR="00A96FB3" w:rsidRDefault="006613D7" w:rsidP="0085383D">
            <w:pPr>
              <w:jc w:val="center"/>
            </w:pPr>
            <w:r w:rsidRPr="004A5548">
              <w:rPr>
                <w:rFonts w:cs="Arial"/>
                <w:b/>
                <w:sz w:val="28"/>
                <w:szCs w:val="28"/>
              </w:rPr>
              <w:fldChar w:fldCharType="begin">
                <w:ffData>
                  <w:name w:val="Check1"/>
                  <w:enabled/>
                  <w:calcOnExit w:val="0"/>
                  <w:checkBox>
                    <w:sizeAuto/>
                    <w:default w:val="0"/>
                    <w:checked/>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3086BAB5" w14:textId="77777777">
        <w:tc>
          <w:tcPr>
            <w:tcW w:w="468" w:type="dxa"/>
          </w:tcPr>
          <w:p w14:paraId="7AE807D9" w14:textId="77777777" w:rsidR="00A96FB3" w:rsidRPr="0085383D" w:rsidRDefault="00A96FB3" w:rsidP="002D6661">
            <w:pPr>
              <w:rPr>
                <w:sz w:val="22"/>
                <w:szCs w:val="22"/>
              </w:rPr>
            </w:pPr>
          </w:p>
          <w:p w14:paraId="32820D7D" w14:textId="77777777" w:rsidR="00A96FB3" w:rsidRPr="0085383D" w:rsidRDefault="00A96FB3" w:rsidP="002D6661">
            <w:pPr>
              <w:rPr>
                <w:sz w:val="22"/>
                <w:szCs w:val="22"/>
              </w:rPr>
            </w:pPr>
            <w:r w:rsidRPr="0085383D">
              <w:rPr>
                <w:sz w:val="22"/>
                <w:szCs w:val="22"/>
              </w:rPr>
              <w:t>18</w:t>
            </w:r>
          </w:p>
        </w:tc>
        <w:tc>
          <w:tcPr>
            <w:tcW w:w="8760" w:type="dxa"/>
          </w:tcPr>
          <w:p w14:paraId="424C3F6A"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02299888"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0CD56C7" w14:textId="77777777" w:rsidR="00A96FB3" w:rsidRDefault="006613D7" w:rsidP="0085383D">
            <w:pPr>
              <w:jc w:val="center"/>
            </w:pPr>
            <w:r w:rsidRPr="004A5548">
              <w:rPr>
                <w:rFonts w:cs="Arial"/>
                <w:b/>
                <w:sz w:val="28"/>
                <w:szCs w:val="28"/>
              </w:rPr>
              <w:fldChar w:fldCharType="begin">
                <w:ffData>
                  <w:name w:val="Check1"/>
                  <w:enabled/>
                  <w:calcOnExit w:val="0"/>
                  <w:checkBox>
                    <w:sizeAuto/>
                    <w:default w:val="0"/>
                    <w:checked/>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3F38A012" w14:textId="77777777">
        <w:tc>
          <w:tcPr>
            <w:tcW w:w="468" w:type="dxa"/>
          </w:tcPr>
          <w:p w14:paraId="3BB574E4" w14:textId="77777777" w:rsidR="00A96FB3" w:rsidRPr="0085383D" w:rsidRDefault="00A96FB3" w:rsidP="002D6661">
            <w:pPr>
              <w:rPr>
                <w:sz w:val="22"/>
                <w:szCs w:val="22"/>
              </w:rPr>
            </w:pPr>
          </w:p>
          <w:p w14:paraId="3B521F14" w14:textId="77777777" w:rsidR="00A96FB3" w:rsidRPr="0085383D" w:rsidRDefault="00A96FB3" w:rsidP="002D6661">
            <w:pPr>
              <w:rPr>
                <w:sz w:val="22"/>
                <w:szCs w:val="22"/>
              </w:rPr>
            </w:pPr>
            <w:r w:rsidRPr="0085383D">
              <w:rPr>
                <w:sz w:val="22"/>
                <w:szCs w:val="22"/>
              </w:rPr>
              <w:t>19</w:t>
            </w:r>
          </w:p>
        </w:tc>
        <w:tc>
          <w:tcPr>
            <w:tcW w:w="8760" w:type="dxa"/>
          </w:tcPr>
          <w:p w14:paraId="587F0A58"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1CBCC822" w14:textId="77777777" w:rsidR="00A96FB3" w:rsidRDefault="006613D7" w:rsidP="0085383D">
            <w:pPr>
              <w:jc w:val="center"/>
            </w:pPr>
            <w:r w:rsidRPr="00B66867">
              <w:rPr>
                <w:rFonts w:cs="Arial"/>
                <w:b/>
                <w:sz w:val="28"/>
                <w:szCs w:val="28"/>
              </w:rPr>
              <w:fldChar w:fldCharType="begin">
                <w:ffData>
                  <w:name w:val="Check1"/>
                  <w:enabled/>
                  <w:calcOnExit w:val="0"/>
                  <w:checkBox>
                    <w:sizeAuto/>
                    <w:default w:val="0"/>
                    <w:checked/>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15684FD" w14:textId="77777777" w:rsidR="00A96FB3" w:rsidRDefault="006613D7" w:rsidP="0085383D">
            <w:pPr>
              <w:jc w:val="center"/>
            </w:pPr>
            <w:r w:rsidRPr="004A5548">
              <w:rPr>
                <w:rFonts w:cs="Arial"/>
                <w:b/>
                <w:sz w:val="28"/>
                <w:szCs w:val="28"/>
              </w:rPr>
              <w:fldChar w:fldCharType="begin">
                <w:ffData>
                  <w:name w:val="Check1"/>
                  <w:enabled/>
                  <w:calcOnExit w:val="0"/>
                  <w:checkBox>
                    <w:sizeAuto/>
                    <w:default w:val="0"/>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bl>
    <w:p w14:paraId="7A61BB49" w14:textId="77777777" w:rsidR="00547250" w:rsidRPr="001D1CC2" w:rsidRDefault="00547250" w:rsidP="00547250">
      <w:pPr>
        <w:rPr>
          <w:sz w:val="18"/>
          <w:szCs w:val="18"/>
        </w:rPr>
      </w:pPr>
    </w:p>
    <w:p w14:paraId="125ADD2D" w14:textId="77777777" w:rsidR="00547250" w:rsidRDefault="00F20560" w:rsidP="00547250">
      <w:r>
        <w:t>Any other occupational hazards/</w:t>
      </w:r>
      <w:r w:rsidR="00547250" w:rsidRPr="005C3A99">
        <w:t>comments that you consider to be relevant to the post which are not included above:</w:t>
      </w:r>
    </w:p>
    <w:p w14:paraId="42E3D25A" w14:textId="77777777" w:rsidR="00547250" w:rsidRPr="00A404F2" w:rsidRDefault="00547250" w:rsidP="00547250">
      <w:pPr>
        <w:rPr>
          <w:sz w:val="12"/>
          <w:szCs w:val="12"/>
        </w:rPr>
      </w:pPr>
    </w:p>
    <w:p w14:paraId="390999B7" w14:textId="77777777" w:rsidR="002618CC" w:rsidRDefault="006613D7" w:rsidP="002115D8">
      <w:r>
        <w:fldChar w:fldCharType="begin">
          <w:ffData>
            <w:name w:val="Text16"/>
            <w:enabled/>
            <w:calcOnExit w:val="0"/>
            <w:textInput/>
          </w:ffData>
        </w:fldChar>
      </w:r>
      <w:r w:rsidR="007F7DCD">
        <w:instrText xml:space="preserve"> FORMTEXT </w:instrText>
      </w:r>
      <w:r>
        <w:fldChar w:fldCharType="separate"/>
      </w:r>
      <w:r w:rsidR="007F7DCD">
        <w:rPr>
          <w:noProof/>
        </w:rPr>
        <w:t> </w:t>
      </w:r>
      <w:r w:rsidR="007F7DCD">
        <w:rPr>
          <w:noProof/>
        </w:rPr>
        <w:t> </w:t>
      </w:r>
      <w:r w:rsidR="007F7DCD">
        <w:rPr>
          <w:noProof/>
        </w:rPr>
        <w:t> </w:t>
      </w:r>
      <w:r w:rsidR="007F7DCD">
        <w:rPr>
          <w:noProof/>
        </w:rPr>
        <w:t> </w:t>
      </w:r>
      <w:r w:rsidR="007F7DCD">
        <w:rPr>
          <w:noProof/>
        </w:rPr>
        <w:t> </w:t>
      </w:r>
      <w:r>
        <w:fldChar w:fldCharType="end"/>
      </w:r>
    </w:p>
    <w:p w14:paraId="405AE536" w14:textId="77777777" w:rsidR="00C945F5" w:rsidRDefault="00C945F5" w:rsidP="002115D8"/>
    <w:p w14:paraId="7A181963" w14:textId="77777777" w:rsidR="00C945F5" w:rsidRDefault="00C945F5" w:rsidP="002115D8">
      <w:pPr>
        <w:rPr>
          <w:b/>
        </w:rPr>
      </w:pPr>
    </w:p>
    <w:p w14:paraId="0992E3D4"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3561"/>
        <w:gridCol w:w="1415"/>
        <w:gridCol w:w="3135"/>
      </w:tblGrid>
      <w:tr w:rsidR="00C156E0" w:rsidRPr="00E517C8" w14:paraId="51462175" w14:textId="77777777" w:rsidTr="00504833">
        <w:tc>
          <w:tcPr>
            <w:tcW w:w="5748" w:type="dxa"/>
            <w:gridSpan w:val="2"/>
          </w:tcPr>
          <w:p w14:paraId="633AEF0A" w14:textId="77777777" w:rsidR="00C156E0" w:rsidRPr="00E517C8" w:rsidRDefault="00C156E0" w:rsidP="002A5733">
            <w:pPr>
              <w:rPr>
                <w:b/>
              </w:rPr>
            </w:pPr>
            <w:r w:rsidRPr="00E517C8">
              <w:rPr>
                <w:b/>
              </w:rPr>
              <w:t>Head of Service/</w:t>
            </w:r>
            <w:r w:rsidR="002A5733" w:rsidRPr="00E517C8">
              <w:rPr>
                <w:b/>
              </w:rPr>
              <w:t>Headteacher</w:t>
            </w:r>
            <w:r w:rsidR="002A5733">
              <w:rPr>
                <w:b/>
              </w:rPr>
              <w:t xml:space="preserve">/Line Manager </w:t>
            </w:r>
            <w:r w:rsidRPr="00E517C8">
              <w:rPr>
                <w:b/>
                <w:i/>
              </w:rPr>
              <w:t>(please print)</w:t>
            </w:r>
          </w:p>
        </w:tc>
        <w:tc>
          <w:tcPr>
            <w:tcW w:w="4673" w:type="dxa"/>
            <w:gridSpan w:val="2"/>
          </w:tcPr>
          <w:p w14:paraId="66F14738" w14:textId="26C9C6E7" w:rsidR="00C156E0" w:rsidRPr="00E517C8" w:rsidRDefault="006613D7" w:rsidP="00E14D42">
            <w:pPr>
              <w:rPr>
                <w:b/>
              </w:rPr>
            </w:pPr>
            <w:r>
              <w:fldChar w:fldCharType="begin">
                <w:ffData>
                  <w:name w:val="Text16"/>
                  <w:enabled/>
                  <w:calcOnExit w:val="0"/>
                  <w:textInput/>
                </w:ffData>
              </w:fldChar>
            </w:r>
            <w:r w:rsidR="007F7DCD">
              <w:instrText xml:space="preserve"> FORMTEXT </w:instrText>
            </w:r>
            <w:r>
              <w:fldChar w:fldCharType="separate"/>
            </w:r>
            <w:r w:rsidR="00AA10EB">
              <w:rPr>
                <w:noProof/>
              </w:rPr>
              <w:t>Jan Newsham</w:t>
            </w:r>
            <w:r>
              <w:fldChar w:fldCharType="end"/>
            </w:r>
          </w:p>
        </w:tc>
      </w:tr>
      <w:tr w:rsidR="00C156E0" w:rsidRPr="00E517C8" w14:paraId="584FA734" w14:textId="77777777" w:rsidTr="00E517C8">
        <w:tc>
          <w:tcPr>
            <w:tcW w:w="2084" w:type="dxa"/>
          </w:tcPr>
          <w:p w14:paraId="0A7E77D9" w14:textId="77777777" w:rsidR="00C156E0" w:rsidRPr="00E517C8" w:rsidRDefault="002A5733" w:rsidP="002115D8">
            <w:pPr>
              <w:rPr>
                <w:b/>
              </w:rPr>
            </w:pPr>
            <w:r>
              <w:rPr>
                <w:b/>
              </w:rPr>
              <w:t>T</w:t>
            </w:r>
            <w:r w:rsidR="00C156E0" w:rsidRPr="00E517C8">
              <w:rPr>
                <w:b/>
              </w:rPr>
              <w:t>elephone Number:</w:t>
            </w:r>
          </w:p>
        </w:tc>
        <w:tc>
          <w:tcPr>
            <w:tcW w:w="3664" w:type="dxa"/>
          </w:tcPr>
          <w:p w14:paraId="30C87A5A" w14:textId="46421670" w:rsidR="00C156E0" w:rsidRPr="00A63E62" w:rsidRDefault="006613D7" w:rsidP="002115D8">
            <w:r>
              <w:fldChar w:fldCharType="begin">
                <w:ffData>
                  <w:name w:val="Text16"/>
                  <w:enabled/>
                  <w:calcOnExit w:val="0"/>
                  <w:textInput/>
                </w:ffData>
              </w:fldChar>
            </w:r>
            <w:r w:rsidR="007F7DCD">
              <w:instrText xml:space="preserve"> FORMTEXT </w:instrText>
            </w:r>
            <w:r>
              <w:fldChar w:fldCharType="separate"/>
            </w:r>
            <w:r w:rsidR="00F622A8">
              <w:t> </w:t>
            </w:r>
            <w:r>
              <w:fldChar w:fldCharType="end"/>
            </w:r>
          </w:p>
        </w:tc>
        <w:tc>
          <w:tcPr>
            <w:tcW w:w="1440" w:type="dxa"/>
          </w:tcPr>
          <w:p w14:paraId="160AA338" w14:textId="77777777" w:rsidR="00C156E0" w:rsidRPr="00E517C8" w:rsidRDefault="00C156E0" w:rsidP="002115D8">
            <w:pPr>
              <w:rPr>
                <w:b/>
              </w:rPr>
            </w:pPr>
            <w:r w:rsidRPr="00E517C8">
              <w:rPr>
                <w:b/>
              </w:rPr>
              <w:t>Date:</w:t>
            </w:r>
          </w:p>
        </w:tc>
        <w:tc>
          <w:tcPr>
            <w:tcW w:w="3233" w:type="dxa"/>
          </w:tcPr>
          <w:p w14:paraId="31244AA0" w14:textId="47285B8A" w:rsidR="00C156E0" w:rsidRPr="00E517C8" w:rsidRDefault="006613D7" w:rsidP="00E14D42">
            <w:pPr>
              <w:rPr>
                <w:b/>
              </w:rPr>
            </w:pPr>
            <w:r>
              <w:fldChar w:fldCharType="begin">
                <w:ffData>
                  <w:name w:val="Text16"/>
                  <w:enabled/>
                  <w:calcOnExit w:val="0"/>
                  <w:textInput/>
                </w:ffData>
              </w:fldChar>
            </w:r>
            <w:r w:rsidR="007F7DCD">
              <w:instrText xml:space="preserve"> FORMTEXT </w:instrText>
            </w:r>
            <w:r>
              <w:fldChar w:fldCharType="separate"/>
            </w:r>
            <w:r w:rsidR="00A55078">
              <w:t>May 2026</w:t>
            </w:r>
            <w:r>
              <w:fldChar w:fldCharType="end"/>
            </w:r>
          </w:p>
        </w:tc>
      </w:tr>
    </w:tbl>
    <w:p w14:paraId="02CE4FE2" w14:textId="77777777" w:rsidR="00AA3D6A" w:rsidRDefault="00AA3D6A" w:rsidP="00C945F5">
      <w:pPr>
        <w:pStyle w:val="PlainText"/>
        <w:jc w:val="both"/>
        <w:rPr>
          <w:color w:val="0000FF"/>
          <w:szCs w:val="24"/>
        </w:rPr>
      </w:pPr>
    </w:p>
    <w:p w14:paraId="3FDB4A59" w14:textId="77777777" w:rsidR="004570D8" w:rsidRDefault="004570D8" w:rsidP="00C945F5">
      <w:pPr>
        <w:pStyle w:val="PlainText"/>
        <w:jc w:val="both"/>
        <w:rPr>
          <w:color w:val="0000FF"/>
          <w:szCs w:val="24"/>
        </w:rPr>
      </w:pPr>
    </w:p>
    <w:p w14:paraId="5AC0097B" w14:textId="77777777" w:rsidR="004570D8" w:rsidRPr="00E54900" w:rsidRDefault="004570D8" w:rsidP="00C945F5">
      <w:pPr>
        <w:pStyle w:val="PlainText"/>
        <w:jc w:val="both"/>
        <w:rPr>
          <w:i/>
          <w:color w:val="0000FF"/>
          <w:szCs w:val="24"/>
        </w:rPr>
      </w:pPr>
    </w:p>
    <w:p w14:paraId="143899AA" w14:textId="77777777" w:rsidR="004570D8" w:rsidRPr="00E54900" w:rsidRDefault="004570D8" w:rsidP="00C945F5">
      <w:pPr>
        <w:pStyle w:val="PlainText"/>
        <w:jc w:val="both"/>
        <w:rPr>
          <w:i/>
          <w:color w:val="0000FF"/>
          <w:szCs w:val="24"/>
        </w:rPr>
      </w:pPr>
    </w:p>
    <w:p w14:paraId="5A6BCA66" w14:textId="77777777" w:rsidR="004570D8" w:rsidRPr="00E54900" w:rsidRDefault="004570D8" w:rsidP="00C945F5">
      <w:pPr>
        <w:pStyle w:val="PlainText"/>
        <w:jc w:val="both"/>
        <w:rPr>
          <w:i/>
          <w:color w:val="0000FF"/>
          <w:szCs w:val="24"/>
        </w:rPr>
      </w:pPr>
    </w:p>
    <w:p w14:paraId="74409B5F" w14:textId="77777777" w:rsidR="004570D8" w:rsidRPr="00E54900" w:rsidRDefault="004570D8" w:rsidP="00C945F5">
      <w:pPr>
        <w:pStyle w:val="PlainText"/>
        <w:jc w:val="both"/>
        <w:rPr>
          <w:i/>
          <w:color w:val="0000FF"/>
          <w:szCs w:val="24"/>
        </w:rPr>
      </w:pPr>
    </w:p>
    <w:p w14:paraId="6D957010" w14:textId="77777777" w:rsidR="004570D8" w:rsidRDefault="004570D8" w:rsidP="00C945F5">
      <w:pPr>
        <w:pStyle w:val="PlainText"/>
        <w:jc w:val="both"/>
        <w:rPr>
          <w:color w:val="0000FF"/>
          <w:szCs w:val="24"/>
        </w:rPr>
      </w:pPr>
    </w:p>
    <w:p w14:paraId="18F90D07" w14:textId="77777777" w:rsidR="004570D8" w:rsidRDefault="004570D8" w:rsidP="00C945F5">
      <w:pPr>
        <w:pStyle w:val="PlainText"/>
        <w:jc w:val="both"/>
        <w:rPr>
          <w:vanish/>
          <w:color w:val="0000FF"/>
          <w:szCs w:val="24"/>
        </w:rPr>
      </w:pPr>
    </w:p>
    <w:p w14:paraId="257578B9" w14:textId="77777777" w:rsidR="004570D8" w:rsidRDefault="004570D8" w:rsidP="004570D8">
      <w:pPr>
        <w:rPr>
          <w:color w:val="0000FF"/>
        </w:rPr>
      </w:pPr>
    </w:p>
    <w:tbl>
      <w:tblPr>
        <w:tblW w:w="0" w:type="auto"/>
        <w:tblCellMar>
          <w:left w:w="0" w:type="dxa"/>
          <w:right w:w="0" w:type="dxa"/>
        </w:tblCellMar>
        <w:tblLook w:val="04A0" w:firstRow="1" w:lastRow="0" w:firstColumn="1" w:lastColumn="0" w:noHBand="0" w:noVBand="1"/>
      </w:tblPr>
      <w:tblGrid>
        <w:gridCol w:w="1612"/>
      </w:tblGrid>
      <w:tr w:rsidR="004570D8" w14:paraId="240A9B3D" w14:textId="77777777" w:rsidTr="004570D8">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50702" w14:textId="77777777" w:rsidR="004570D8" w:rsidRDefault="004570D8" w:rsidP="00353A90">
            <w:pPr>
              <w:rPr>
                <w:rFonts w:eastAsia="Calibri" w:cs="Arial"/>
                <w:color w:val="800000"/>
              </w:rPr>
            </w:pPr>
            <w:r>
              <w:rPr>
                <w:color w:val="800000"/>
              </w:rPr>
              <w:t>V1.</w:t>
            </w:r>
            <w:r w:rsidR="00024C79">
              <w:rPr>
                <w:color w:val="800000"/>
              </w:rPr>
              <w:t>4</w:t>
            </w:r>
          </w:p>
        </w:tc>
      </w:tr>
      <w:tr w:rsidR="004570D8" w14:paraId="7989C14D" w14:textId="77777777" w:rsidTr="004570D8">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23FE3" w14:textId="77777777" w:rsidR="004570D8" w:rsidRDefault="00024C79">
            <w:pPr>
              <w:rPr>
                <w:rFonts w:eastAsia="Calibri" w:cs="Arial"/>
                <w:color w:val="800000"/>
              </w:rPr>
            </w:pPr>
            <w:r>
              <w:rPr>
                <w:color w:val="800000"/>
              </w:rPr>
              <w:t>10/05/2011</w:t>
            </w:r>
          </w:p>
        </w:tc>
      </w:tr>
    </w:tbl>
    <w:p w14:paraId="34C99F02" w14:textId="77777777" w:rsidR="004570D8" w:rsidRPr="00AA3D6A" w:rsidRDefault="004570D8" w:rsidP="00E54900">
      <w:pPr>
        <w:pStyle w:val="PlainText"/>
        <w:jc w:val="both"/>
        <w:rPr>
          <w:vanish/>
          <w:color w:val="0000FF"/>
          <w:szCs w:val="24"/>
        </w:rPr>
      </w:pPr>
    </w:p>
    <w:sectPr w:rsidR="004570D8" w:rsidRPr="00AA3D6A" w:rsidSect="004106E1">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F79A" w14:textId="77777777" w:rsidR="00464F6E" w:rsidRDefault="00464F6E" w:rsidP="00777D35">
      <w:r>
        <w:separator/>
      </w:r>
    </w:p>
  </w:endnote>
  <w:endnote w:type="continuationSeparator" w:id="0">
    <w:p w14:paraId="350EA6CA" w14:textId="77777777" w:rsidR="00464F6E" w:rsidRDefault="00464F6E"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E944" w14:textId="77777777" w:rsidR="00464F6E" w:rsidRDefault="00464F6E" w:rsidP="00777D35">
      <w:r>
        <w:separator/>
      </w:r>
    </w:p>
  </w:footnote>
  <w:footnote w:type="continuationSeparator" w:id="0">
    <w:p w14:paraId="43DE5529" w14:textId="77777777" w:rsidR="00464F6E" w:rsidRDefault="00464F6E"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BCB4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B06F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DA73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7812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28E0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46FE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BC8E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0452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A68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810C20"/>
    <w:multiLevelType w:val="multilevel"/>
    <w:tmpl w:val="5718C5D6"/>
    <w:numStyleLink w:val="HayGroupBulletlist"/>
  </w:abstractNum>
  <w:abstractNum w:abstractNumId="1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53ECA"/>
    <w:multiLevelType w:val="hybridMultilevel"/>
    <w:tmpl w:val="0EAE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8CF2034"/>
    <w:multiLevelType w:val="multilevel"/>
    <w:tmpl w:val="5718C5D6"/>
    <w:numStyleLink w:val="HayGroupBulletlist"/>
  </w:abstractNum>
  <w:abstractNum w:abstractNumId="2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321008">
    <w:abstractNumId w:val="21"/>
  </w:num>
  <w:num w:numId="2" w16cid:durableId="1673072510">
    <w:abstractNumId w:val="28"/>
  </w:num>
  <w:num w:numId="3" w16cid:durableId="1208296359">
    <w:abstractNumId w:val="25"/>
  </w:num>
  <w:num w:numId="4" w16cid:durableId="156507124">
    <w:abstractNumId w:val="12"/>
  </w:num>
  <w:num w:numId="5" w16cid:durableId="1548758331">
    <w:abstractNumId w:val="10"/>
  </w:num>
  <w:num w:numId="6" w16cid:durableId="1319192200">
    <w:abstractNumId w:val="27"/>
  </w:num>
  <w:num w:numId="7" w16cid:durableId="1091970902">
    <w:abstractNumId w:val="23"/>
  </w:num>
  <w:num w:numId="8" w16cid:durableId="1037659600">
    <w:abstractNumId w:val="15"/>
  </w:num>
  <w:num w:numId="9" w16cid:durableId="1441752819">
    <w:abstractNumId w:val="19"/>
  </w:num>
  <w:num w:numId="10" w16cid:durableId="716472008">
    <w:abstractNumId w:val="16"/>
  </w:num>
  <w:num w:numId="11" w16cid:durableId="2007202203">
    <w:abstractNumId w:val="14"/>
  </w:num>
  <w:num w:numId="12" w16cid:durableId="1682121772">
    <w:abstractNumId w:val="13"/>
  </w:num>
  <w:num w:numId="13" w16cid:durableId="410391566">
    <w:abstractNumId w:val="29"/>
  </w:num>
  <w:num w:numId="14" w16cid:durableId="2040546330">
    <w:abstractNumId w:val="17"/>
  </w:num>
  <w:num w:numId="15" w16cid:durableId="6249857">
    <w:abstractNumId w:val="18"/>
  </w:num>
  <w:num w:numId="16" w16cid:durableId="935556582">
    <w:abstractNumId w:val="24"/>
  </w:num>
  <w:num w:numId="17" w16cid:durableId="897474747">
    <w:abstractNumId w:val="20"/>
  </w:num>
  <w:num w:numId="18" w16cid:durableId="1968244930">
    <w:abstractNumId w:val="2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2035954855">
    <w:abstractNumId w:val="11"/>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16cid:durableId="653262871">
    <w:abstractNumId w:val="22"/>
  </w:num>
  <w:num w:numId="21" w16cid:durableId="1316640060">
    <w:abstractNumId w:val="9"/>
  </w:num>
  <w:num w:numId="22" w16cid:durableId="882862257">
    <w:abstractNumId w:val="7"/>
  </w:num>
  <w:num w:numId="23" w16cid:durableId="574051818">
    <w:abstractNumId w:val="6"/>
  </w:num>
  <w:num w:numId="24" w16cid:durableId="51925107">
    <w:abstractNumId w:val="5"/>
  </w:num>
  <w:num w:numId="25" w16cid:durableId="1477645191">
    <w:abstractNumId w:val="4"/>
  </w:num>
  <w:num w:numId="26" w16cid:durableId="1954551485">
    <w:abstractNumId w:val="8"/>
  </w:num>
  <w:num w:numId="27" w16cid:durableId="2128035698">
    <w:abstractNumId w:val="3"/>
  </w:num>
  <w:num w:numId="28" w16cid:durableId="1915166530">
    <w:abstractNumId w:val="2"/>
  </w:num>
  <w:num w:numId="29" w16cid:durableId="2103647458">
    <w:abstractNumId w:val="1"/>
  </w:num>
  <w:num w:numId="30" w16cid:durableId="192349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LJnz2rxZ3wefq+rFNGnvpgbx10=" w:salt="nHORn9WFU46ZuncNiBVER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611"/>
    <w:rsid w:val="00011553"/>
    <w:rsid w:val="00023BA6"/>
    <w:rsid w:val="00024C79"/>
    <w:rsid w:val="0002581D"/>
    <w:rsid w:val="00033CAC"/>
    <w:rsid w:val="00040DE9"/>
    <w:rsid w:val="000460F1"/>
    <w:rsid w:val="00056A9A"/>
    <w:rsid w:val="000626F6"/>
    <w:rsid w:val="000667F3"/>
    <w:rsid w:val="00073968"/>
    <w:rsid w:val="00082012"/>
    <w:rsid w:val="0009043D"/>
    <w:rsid w:val="000919EA"/>
    <w:rsid w:val="00094A89"/>
    <w:rsid w:val="00094B2A"/>
    <w:rsid w:val="000A12E5"/>
    <w:rsid w:val="000A59BB"/>
    <w:rsid w:val="000B139E"/>
    <w:rsid w:val="000B25B0"/>
    <w:rsid w:val="000C164E"/>
    <w:rsid w:val="000C1671"/>
    <w:rsid w:val="000D05B5"/>
    <w:rsid w:val="000E0AE8"/>
    <w:rsid w:val="000E2443"/>
    <w:rsid w:val="000F1D0B"/>
    <w:rsid w:val="001008EE"/>
    <w:rsid w:val="001026D1"/>
    <w:rsid w:val="00103C28"/>
    <w:rsid w:val="00107C4D"/>
    <w:rsid w:val="001147DB"/>
    <w:rsid w:val="001147DF"/>
    <w:rsid w:val="00127D05"/>
    <w:rsid w:val="00130AA7"/>
    <w:rsid w:val="00134DB2"/>
    <w:rsid w:val="0014084D"/>
    <w:rsid w:val="0014298D"/>
    <w:rsid w:val="00150DE9"/>
    <w:rsid w:val="001658A4"/>
    <w:rsid w:val="00173301"/>
    <w:rsid w:val="00193705"/>
    <w:rsid w:val="00197244"/>
    <w:rsid w:val="001A0D82"/>
    <w:rsid w:val="001B1C6D"/>
    <w:rsid w:val="001B5E89"/>
    <w:rsid w:val="001B704D"/>
    <w:rsid w:val="001C4909"/>
    <w:rsid w:val="001C7092"/>
    <w:rsid w:val="001D2729"/>
    <w:rsid w:val="001E243E"/>
    <w:rsid w:val="001F7CB4"/>
    <w:rsid w:val="00204E2A"/>
    <w:rsid w:val="002115D8"/>
    <w:rsid w:val="00215628"/>
    <w:rsid w:val="00221471"/>
    <w:rsid w:val="002217F2"/>
    <w:rsid w:val="00222F2F"/>
    <w:rsid w:val="00223524"/>
    <w:rsid w:val="00227967"/>
    <w:rsid w:val="002317D3"/>
    <w:rsid w:val="002455C0"/>
    <w:rsid w:val="00245ABD"/>
    <w:rsid w:val="002618CC"/>
    <w:rsid w:val="00283516"/>
    <w:rsid w:val="002841B5"/>
    <w:rsid w:val="00291ADA"/>
    <w:rsid w:val="002943F8"/>
    <w:rsid w:val="002A5733"/>
    <w:rsid w:val="002C348D"/>
    <w:rsid w:val="002D2B99"/>
    <w:rsid w:val="002D6661"/>
    <w:rsid w:val="002E0364"/>
    <w:rsid w:val="002F0403"/>
    <w:rsid w:val="002F3642"/>
    <w:rsid w:val="002F7FCB"/>
    <w:rsid w:val="00302F83"/>
    <w:rsid w:val="0030551C"/>
    <w:rsid w:val="003056AC"/>
    <w:rsid w:val="00320734"/>
    <w:rsid w:val="003209A4"/>
    <w:rsid w:val="00335E50"/>
    <w:rsid w:val="00335F52"/>
    <w:rsid w:val="00341BC1"/>
    <w:rsid w:val="00342845"/>
    <w:rsid w:val="00345EC2"/>
    <w:rsid w:val="00353A90"/>
    <w:rsid w:val="00353B4A"/>
    <w:rsid w:val="00353BA4"/>
    <w:rsid w:val="00371624"/>
    <w:rsid w:val="00377740"/>
    <w:rsid w:val="003A078A"/>
    <w:rsid w:val="003B1BC0"/>
    <w:rsid w:val="003C18F1"/>
    <w:rsid w:val="003C1AF2"/>
    <w:rsid w:val="003D1170"/>
    <w:rsid w:val="003E0F2D"/>
    <w:rsid w:val="00404B4A"/>
    <w:rsid w:val="004069EB"/>
    <w:rsid w:val="00406EB8"/>
    <w:rsid w:val="004106E1"/>
    <w:rsid w:val="00414C82"/>
    <w:rsid w:val="00417A2E"/>
    <w:rsid w:val="00424702"/>
    <w:rsid w:val="004257CE"/>
    <w:rsid w:val="00430719"/>
    <w:rsid w:val="0043739C"/>
    <w:rsid w:val="0044763B"/>
    <w:rsid w:val="004570D8"/>
    <w:rsid w:val="00464F6E"/>
    <w:rsid w:val="00472E34"/>
    <w:rsid w:val="004861A9"/>
    <w:rsid w:val="00486445"/>
    <w:rsid w:val="00487347"/>
    <w:rsid w:val="00492AC4"/>
    <w:rsid w:val="004A2CF7"/>
    <w:rsid w:val="004B44B3"/>
    <w:rsid w:val="004C2421"/>
    <w:rsid w:val="004C4708"/>
    <w:rsid w:val="004D3B51"/>
    <w:rsid w:val="004F0B8E"/>
    <w:rsid w:val="00501A64"/>
    <w:rsid w:val="00504833"/>
    <w:rsid w:val="00510269"/>
    <w:rsid w:val="00522CC0"/>
    <w:rsid w:val="00524C5C"/>
    <w:rsid w:val="00531AB5"/>
    <w:rsid w:val="005358A3"/>
    <w:rsid w:val="00535F37"/>
    <w:rsid w:val="00541662"/>
    <w:rsid w:val="00547250"/>
    <w:rsid w:val="00547DF6"/>
    <w:rsid w:val="005703E6"/>
    <w:rsid w:val="00573AD3"/>
    <w:rsid w:val="005749CF"/>
    <w:rsid w:val="00583708"/>
    <w:rsid w:val="00587AEF"/>
    <w:rsid w:val="00594DBB"/>
    <w:rsid w:val="005959AB"/>
    <w:rsid w:val="005A4466"/>
    <w:rsid w:val="005A4E78"/>
    <w:rsid w:val="005A7461"/>
    <w:rsid w:val="005B305E"/>
    <w:rsid w:val="005C0E17"/>
    <w:rsid w:val="005C3A99"/>
    <w:rsid w:val="005D44F1"/>
    <w:rsid w:val="005E5636"/>
    <w:rsid w:val="005E62CF"/>
    <w:rsid w:val="005F4650"/>
    <w:rsid w:val="00613F8C"/>
    <w:rsid w:val="006203C0"/>
    <w:rsid w:val="00640A2B"/>
    <w:rsid w:val="006562AD"/>
    <w:rsid w:val="006613D7"/>
    <w:rsid w:val="00662C30"/>
    <w:rsid w:val="006668B0"/>
    <w:rsid w:val="00670A52"/>
    <w:rsid w:val="00673D53"/>
    <w:rsid w:val="0067447B"/>
    <w:rsid w:val="006748E0"/>
    <w:rsid w:val="006919A9"/>
    <w:rsid w:val="006B2C2B"/>
    <w:rsid w:val="006B4061"/>
    <w:rsid w:val="006B613E"/>
    <w:rsid w:val="006C032F"/>
    <w:rsid w:val="006C1B36"/>
    <w:rsid w:val="006C23D1"/>
    <w:rsid w:val="006C2EF0"/>
    <w:rsid w:val="006C2F1D"/>
    <w:rsid w:val="006D7C25"/>
    <w:rsid w:val="006E19F0"/>
    <w:rsid w:val="006E41E2"/>
    <w:rsid w:val="006E6657"/>
    <w:rsid w:val="007029DA"/>
    <w:rsid w:val="00712479"/>
    <w:rsid w:val="0072120B"/>
    <w:rsid w:val="00723A5D"/>
    <w:rsid w:val="0072424B"/>
    <w:rsid w:val="00724A6F"/>
    <w:rsid w:val="00727942"/>
    <w:rsid w:val="00744560"/>
    <w:rsid w:val="00750C53"/>
    <w:rsid w:val="00750EBA"/>
    <w:rsid w:val="00775D56"/>
    <w:rsid w:val="00777D35"/>
    <w:rsid w:val="00785C03"/>
    <w:rsid w:val="00794622"/>
    <w:rsid w:val="00797407"/>
    <w:rsid w:val="007A3AB6"/>
    <w:rsid w:val="007A683E"/>
    <w:rsid w:val="007C1CA8"/>
    <w:rsid w:val="007C3E9E"/>
    <w:rsid w:val="007D0DA7"/>
    <w:rsid w:val="007E2601"/>
    <w:rsid w:val="007F3B87"/>
    <w:rsid w:val="007F7DCD"/>
    <w:rsid w:val="008057E2"/>
    <w:rsid w:val="0081176A"/>
    <w:rsid w:val="00811D6D"/>
    <w:rsid w:val="00817BC1"/>
    <w:rsid w:val="00827707"/>
    <w:rsid w:val="008414B5"/>
    <w:rsid w:val="00841F71"/>
    <w:rsid w:val="00846038"/>
    <w:rsid w:val="00851236"/>
    <w:rsid w:val="0085383D"/>
    <w:rsid w:val="008553CB"/>
    <w:rsid w:val="00857A4D"/>
    <w:rsid w:val="0086143B"/>
    <w:rsid w:val="00867A86"/>
    <w:rsid w:val="008770AC"/>
    <w:rsid w:val="00877A59"/>
    <w:rsid w:val="008A2007"/>
    <w:rsid w:val="008B004A"/>
    <w:rsid w:val="008B041B"/>
    <w:rsid w:val="008C2001"/>
    <w:rsid w:val="008C54DC"/>
    <w:rsid w:val="008D2FCD"/>
    <w:rsid w:val="008E073F"/>
    <w:rsid w:val="008E7B41"/>
    <w:rsid w:val="008F17D9"/>
    <w:rsid w:val="008F54A0"/>
    <w:rsid w:val="00900AA6"/>
    <w:rsid w:val="0091568D"/>
    <w:rsid w:val="009158FB"/>
    <w:rsid w:val="00915D4D"/>
    <w:rsid w:val="0094633A"/>
    <w:rsid w:val="00954152"/>
    <w:rsid w:val="009544D5"/>
    <w:rsid w:val="00955746"/>
    <w:rsid w:val="009709E1"/>
    <w:rsid w:val="00973BFC"/>
    <w:rsid w:val="00976D30"/>
    <w:rsid w:val="00990E25"/>
    <w:rsid w:val="009A4719"/>
    <w:rsid w:val="009B1D2F"/>
    <w:rsid w:val="009B7C81"/>
    <w:rsid w:val="009E11D8"/>
    <w:rsid w:val="009F5E98"/>
    <w:rsid w:val="00A1579A"/>
    <w:rsid w:val="00A25B9D"/>
    <w:rsid w:val="00A302F0"/>
    <w:rsid w:val="00A357F5"/>
    <w:rsid w:val="00A4361A"/>
    <w:rsid w:val="00A52892"/>
    <w:rsid w:val="00A55078"/>
    <w:rsid w:val="00A62471"/>
    <w:rsid w:val="00A63E62"/>
    <w:rsid w:val="00A741DC"/>
    <w:rsid w:val="00A96FB3"/>
    <w:rsid w:val="00AA10EB"/>
    <w:rsid w:val="00AA3D6A"/>
    <w:rsid w:val="00AC2231"/>
    <w:rsid w:val="00AC324D"/>
    <w:rsid w:val="00AC649B"/>
    <w:rsid w:val="00AE32D0"/>
    <w:rsid w:val="00AE5B03"/>
    <w:rsid w:val="00AF7376"/>
    <w:rsid w:val="00B14193"/>
    <w:rsid w:val="00B153AC"/>
    <w:rsid w:val="00B26418"/>
    <w:rsid w:val="00B26849"/>
    <w:rsid w:val="00B3725F"/>
    <w:rsid w:val="00B409EF"/>
    <w:rsid w:val="00B452DF"/>
    <w:rsid w:val="00B55371"/>
    <w:rsid w:val="00B56FBA"/>
    <w:rsid w:val="00B65FB4"/>
    <w:rsid w:val="00B76A75"/>
    <w:rsid w:val="00B91DD3"/>
    <w:rsid w:val="00B9303F"/>
    <w:rsid w:val="00BA1049"/>
    <w:rsid w:val="00BC050B"/>
    <w:rsid w:val="00BD3E19"/>
    <w:rsid w:val="00BD7E36"/>
    <w:rsid w:val="00BE04D9"/>
    <w:rsid w:val="00BE2AD8"/>
    <w:rsid w:val="00BE37BB"/>
    <w:rsid w:val="00BF7062"/>
    <w:rsid w:val="00C1054E"/>
    <w:rsid w:val="00C14CD5"/>
    <w:rsid w:val="00C156E0"/>
    <w:rsid w:val="00C253E6"/>
    <w:rsid w:val="00C372AE"/>
    <w:rsid w:val="00C417C8"/>
    <w:rsid w:val="00C439AD"/>
    <w:rsid w:val="00C45F42"/>
    <w:rsid w:val="00C501CD"/>
    <w:rsid w:val="00C61452"/>
    <w:rsid w:val="00C67165"/>
    <w:rsid w:val="00C6774B"/>
    <w:rsid w:val="00C7062B"/>
    <w:rsid w:val="00C81DA9"/>
    <w:rsid w:val="00C84F17"/>
    <w:rsid w:val="00C945F5"/>
    <w:rsid w:val="00CA11A5"/>
    <w:rsid w:val="00CA2B63"/>
    <w:rsid w:val="00CE3799"/>
    <w:rsid w:val="00CE6F6D"/>
    <w:rsid w:val="00CF757B"/>
    <w:rsid w:val="00D05114"/>
    <w:rsid w:val="00D12B83"/>
    <w:rsid w:val="00D1598D"/>
    <w:rsid w:val="00D25E1C"/>
    <w:rsid w:val="00D30F4A"/>
    <w:rsid w:val="00D33429"/>
    <w:rsid w:val="00D35057"/>
    <w:rsid w:val="00D414CC"/>
    <w:rsid w:val="00D445DE"/>
    <w:rsid w:val="00D54D0F"/>
    <w:rsid w:val="00D6460C"/>
    <w:rsid w:val="00D67E82"/>
    <w:rsid w:val="00D7458C"/>
    <w:rsid w:val="00D74643"/>
    <w:rsid w:val="00D74975"/>
    <w:rsid w:val="00D8348B"/>
    <w:rsid w:val="00D92F52"/>
    <w:rsid w:val="00D94172"/>
    <w:rsid w:val="00DA0EF3"/>
    <w:rsid w:val="00DB56CF"/>
    <w:rsid w:val="00DC20D4"/>
    <w:rsid w:val="00DC3522"/>
    <w:rsid w:val="00DD0852"/>
    <w:rsid w:val="00DD79B8"/>
    <w:rsid w:val="00DE6251"/>
    <w:rsid w:val="00DF3387"/>
    <w:rsid w:val="00E064E5"/>
    <w:rsid w:val="00E06B2A"/>
    <w:rsid w:val="00E14D42"/>
    <w:rsid w:val="00E1638D"/>
    <w:rsid w:val="00E22B10"/>
    <w:rsid w:val="00E517C8"/>
    <w:rsid w:val="00E53E17"/>
    <w:rsid w:val="00E54900"/>
    <w:rsid w:val="00E563A8"/>
    <w:rsid w:val="00E81D64"/>
    <w:rsid w:val="00E81F39"/>
    <w:rsid w:val="00E9780C"/>
    <w:rsid w:val="00EA4147"/>
    <w:rsid w:val="00EA7083"/>
    <w:rsid w:val="00EB1D1D"/>
    <w:rsid w:val="00EB2C07"/>
    <w:rsid w:val="00EB759C"/>
    <w:rsid w:val="00ED6B95"/>
    <w:rsid w:val="00EE32C0"/>
    <w:rsid w:val="00EE50BD"/>
    <w:rsid w:val="00EF0539"/>
    <w:rsid w:val="00F135A0"/>
    <w:rsid w:val="00F20560"/>
    <w:rsid w:val="00F23067"/>
    <w:rsid w:val="00F2597D"/>
    <w:rsid w:val="00F34E5A"/>
    <w:rsid w:val="00F35734"/>
    <w:rsid w:val="00F42829"/>
    <w:rsid w:val="00F4367C"/>
    <w:rsid w:val="00F5599C"/>
    <w:rsid w:val="00F622A8"/>
    <w:rsid w:val="00F86840"/>
    <w:rsid w:val="00FA0610"/>
    <w:rsid w:val="00FA13FB"/>
    <w:rsid w:val="00FA7500"/>
    <w:rsid w:val="00FD6E5B"/>
    <w:rsid w:val="00FE33C2"/>
    <w:rsid w:val="00FF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F5648"/>
  <w15:docId w15:val="{C6E2EC44-DCA6-469B-98B9-538A4DE9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1">
    <w:name w:val="heading 1"/>
    <w:basedOn w:val="Normal"/>
    <w:next w:val="Normal"/>
    <w:link w:val="Heading1Char"/>
    <w:qFormat/>
    <w:rsid w:val="00464F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link w:val="Heading3Char"/>
    <w:semiHidden/>
    <w:unhideWhenUsed/>
    <w:qFormat/>
    <w:rsid w:val="00464F6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64F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64F6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64F6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64F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64F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64F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uiPriority w:val="10"/>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C649B"/>
    <w:rPr>
      <w:rFonts w:ascii="Times New Roman" w:hAnsi="Times New Roman"/>
      <w:b/>
      <w:color w:val="203B71"/>
    </w:rPr>
  </w:style>
  <w:style w:type="character" w:customStyle="1" w:styleId="HayGroup11Char">
    <w:name w:val="Hay Group 11 Char"/>
    <w:basedOn w:val="DefaultParagraphFont"/>
    <w:link w:val="HayGroup11"/>
    <w:rsid w:val="00AC649B"/>
    <w:rPr>
      <w:sz w:val="22"/>
      <w:szCs w:val="24"/>
      <w:lang w:val="en-US" w:eastAsia="en-US"/>
    </w:rPr>
  </w:style>
  <w:style w:type="character" w:customStyle="1" w:styleId="BrandHeadline2Char">
    <w:name w:val="Brand Headline 2 Char"/>
    <w:basedOn w:val="DefaultParagraphFont"/>
    <w:link w:val="BrandHeadline2"/>
    <w:rsid w:val="00AC649B"/>
    <w:rPr>
      <w:b/>
      <w:color w:val="203B71"/>
      <w:sz w:val="24"/>
      <w:szCs w:val="24"/>
      <w:lang w:eastAsia="en-US"/>
    </w:rPr>
  </w:style>
  <w:style w:type="paragraph" w:customStyle="1" w:styleId="HayGroup11">
    <w:name w:val="Hay Group 11"/>
    <w:basedOn w:val="Normal"/>
    <w:link w:val="HayGroup11Char"/>
    <w:rsid w:val="00AC649B"/>
    <w:rPr>
      <w:rFonts w:ascii="Times New Roman" w:hAnsi="Times New Roman"/>
      <w:sz w:val="22"/>
      <w:lang w:val="en-US"/>
    </w:rPr>
  </w:style>
  <w:style w:type="paragraph" w:customStyle="1" w:styleId="HayGroup12">
    <w:name w:val="Hay Group 12"/>
    <w:basedOn w:val="Normal"/>
    <w:rsid w:val="00AC649B"/>
    <w:rPr>
      <w:rFonts w:ascii="Times New Roman" w:hAnsi="Times New Roman" w:cs="Arial"/>
      <w:lang w:val="en-US"/>
    </w:rPr>
  </w:style>
  <w:style w:type="numbering" w:customStyle="1" w:styleId="HayGroupBulletlist">
    <w:name w:val="Hay Group Bullet list"/>
    <w:rsid w:val="00CA2B63"/>
    <w:pPr>
      <w:numPr>
        <w:numId w:val="17"/>
      </w:numPr>
    </w:pPr>
  </w:style>
  <w:style w:type="character" w:customStyle="1" w:styleId="TitleChar">
    <w:name w:val="Title Char"/>
    <w:basedOn w:val="DefaultParagraphFont"/>
    <w:link w:val="Title"/>
    <w:uiPriority w:val="10"/>
    <w:rsid w:val="00353A90"/>
    <w:rPr>
      <w:rFonts w:ascii="Arial" w:hAnsi="Arial" w:cs="Arial"/>
      <w:b/>
      <w:sz w:val="28"/>
      <w:szCs w:val="24"/>
      <w:u w:val="single"/>
      <w:lang w:eastAsia="en-US"/>
    </w:rPr>
  </w:style>
  <w:style w:type="paragraph" w:styleId="Bibliography">
    <w:name w:val="Bibliography"/>
    <w:basedOn w:val="Normal"/>
    <w:next w:val="Normal"/>
    <w:uiPriority w:val="37"/>
    <w:semiHidden/>
    <w:unhideWhenUsed/>
    <w:rsid w:val="00464F6E"/>
  </w:style>
  <w:style w:type="paragraph" w:styleId="BlockText">
    <w:name w:val="Block Text"/>
    <w:basedOn w:val="Normal"/>
    <w:semiHidden/>
    <w:unhideWhenUsed/>
    <w:rsid w:val="00464F6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4F6E"/>
    <w:pPr>
      <w:spacing w:after="120"/>
    </w:pPr>
  </w:style>
  <w:style w:type="character" w:customStyle="1" w:styleId="BodyTextChar">
    <w:name w:val="Body Text Char"/>
    <w:basedOn w:val="DefaultParagraphFont"/>
    <w:link w:val="BodyText"/>
    <w:semiHidden/>
    <w:rsid w:val="00464F6E"/>
    <w:rPr>
      <w:rFonts w:ascii="Arial" w:hAnsi="Arial"/>
      <w:sz w:val="24"/>
      <w:szCs w:val="24"/>
      <w:lang w:eastAsia="en-US"/>
    </w:rPr>
  </w:style>
  <w:style w:type="paragraph" w:styleId="BodyTextFirstIndent">
    <w:name w:val="Body Text First Indent"/>
    <w:basedOn w:val="BodyText"/>
    <w:link w:val="BodyTextFirstIndentChar"/>
    <w:rsid w:val="00464F6E"/>
    <w:pPr>
      <w:spacing w:after="0"/>
      <w:ind w:firstLine="360"/>
    </w:pPr>
  </w:style>
  <w:style w:type="character" w:customStyle="1" w:styleId="BodyTextFirstIndentChar">
    <w:name w:val="Body Text First Indent Char"/>
    <w:basedOn w:val="BodyTextChar"/>
    <w:link w:val="BodyTextFirstIndent"/>
    <w:rsid w:val="00464F6E"/>
    <w:rPr>
      <w:rFonts w:ascii="Arial" w:hAnsi="Arial"/>
      <w:sz w:val="24"/>
      <w:szCs w:val="24"/>
      <w:lang w:eastAsia="en-US"/>
    </w:rPr>
  </w:style>
  <w:style w:type="paragraph" w:styleId="BodyTextIndent">
    <w:name w:val="Body Text Indent"/>
    <w:basedOn w:val="Normal"/>
    <w:link w:val="BodyTextIndentChar"/>
    <w:semiHidden/>
    <w:unhideWhenUsed/>
    <w:rsid w:val="00464F6E"/>
    <w:pPr>
      <w:spacing w:after="120"/>
      <w:ind w:left="283"/>
    </w:pPr>
  </w:style>
  <w:style w:type="character" w:customStyle="1" w:styleId="BodyTextIndentChar">
    <w:name w:val="Body Text Indent Char"/>
    <w:basedOn w:val="DefaultParagraphFont"/>
    <w:link w:val="BodyTextIndent"/>
    <w:semiHidden/>
    <w:rsid w:val="00464F6E"/>
    <w:rPr>
      <w:rFonts w:ascii="Arial" w:hAnsi="Arial"/>
      <w:sz w:val="24"/>
      <w:szCs w:val="24"/>
      <w:lang w:eastAsia="en-US"/>
    </w:rPr>
  </w:style>
  <w:style w:type="paragraph" w:styleId="BodyTextFirstIndent2">
    <w:name w:val="Body Text First Indent 2"/>
    <w:basedOn w:val="BodyTextIndent"/>
    <w:link w:val="BodyTextFirstIndent2Char"/>
    <w:semiHidden/>
    <w:unhideWhenUsed/>
    <w:rsid w:val="00464F6E"/>
    <w:pPr>
      <w:spacing w:after="0"/>
      <w:ind w:left="360" w:firstLine="360"/>
    </w:pPr>
  </w:style>
  <w:style w:type="character" w:customStyle="1" w:styleId="BodyTextFirstIndent2Char">
    <w:name w:val="Body Text First Indent 2 Char"/>
    <w:basedOn w:val="BodyTextIndentChar"/>
    <w:link w:val="BodyTextFirstIndent2"/>
    <w:semiHidden/>
    <w:rsid w:val="00464F6E"/>
    <w:rPr>
      <w:rFonts w:ascii="Arial" w:hAnsi="Arial"/>
      <w:sz w:val="24"/>
      <w:szCs w:val="24"/>
      <w:lang w:eastAsia="en-US"/>
    </w:rPr>
  </w:style>
  <w:style w:type="paragraph" w:styleId="BodyTextIndent2">
    <w:name w:val="Body Text Indent 2"/>
    <w:basedOn w:val="Normal"/>
    <w:link w:val="BodyTextIndent2Char"/>
    <w:semiHidden/>
    <w:unhideWhenUsed/>
    <w:rsid w:val="00464F6E"/>
    <w:pPr>
      <w:spacing w:after="120" w:line="480" w:lineRule="auto"/>
      <w:ind w:left="283"/>
    </w:pPr>
  </w:style>
  <w:style w:type="character" w:customStyle="1" w:styleId="BodyTextIndent2Char">
    <w:name w:val="Body Text Indent 2 Char"/>
    <w:basedOn w:val="DefaultParagraphFont"/>
    <w:link w:val="BodyTextIndent2"/>
    <w:semiHidden/>
    <w:rsid w:val="00464F6E"/>
    <w:rPr>
      <w:rFonts w:ascii="Arial" w:hAnsi="Arial"/>
      <w:sz w:val="24"/>
      <w:szCs w:val="24"/>
      <w:lang w:eastAsia="en-US"/>
    </w:rPr>
  </w:style>
  <w:style w:type="paragraph" w:styleId="BodyTextIndent3">
    <w:name w:val="Body Text Indent 3"/>
    <w:basedOn w:val="Normal"/>
    <w:link w:val="BodyTextIndent3Char"/>
    <w:semiHidden/>
    <w:unhideWhenUsed/>
    <w:rsid w:val="00464F6E"/>
    <w:pPr>
      <w:spacing w:after="120"/>
      <w:ind w:left="283"/>
    </w:pPr>
    <w:rPr>
      <w:sz w:val="16"/>
      <w:szCs w:val="16"/>
    </w:rPr>
  </w:style>
  <w:style w:type="character" w:customStyle="1" w:styleId="BodyTextIndent3Char">
    <w:name w:val="Body Text Indent 3 Char"/>
    <w:basedOn w:val="DefaultParagraphFont"/>
    <w:link w:val="BodyTextIndent3"/>
    <w:semiHidden/>
    <w:rsid w:val="00464F6E"/>
    <w:rPr>
      <w:rFonts w:ascii="Arial" w:hAnsi="Arial"/>
      <w:sz w:val="16"/>
      <w:szCs w:val="16"/>
      <w:lang w:eastAsia="en-US"/>
    </w:rPr>
  </w:style>
  <w:style w:type="paragraph" w:styleId="Caption">
    <w:name w:val="caption"/>
    <w:basedOn w:val="Normal"/>
    <w:next w:val="Normal"/>
    <w:semiHidden/>
    <w:unhideWhenUsed/>
    <w:qFormat/>
    <w:rsid w:val="00464F6E"/>
    <w:pPr>
      <w:spacing w:after="200"/>
    </w:pPr>
    <w:rPr>
      <w:i/>
      <w:iCs/>
      <w:color w:val="1F497D" w:themeColor="text2"/>
      <w:sz w:val="18"/>
      <w:szCs w:val="18"/>
    </w:rPr>
  </w:style>
  <w:style w:type="paragraph" w:styleId="Closing">
    <w:name w:val="Closing"/>
    <w:basedOn w:val="Normal"/>
    <w:link w:val="ClosingChar"/>
    <w:semiHidden/>
    <w:unhideWhenUsed/>
    <w:rsid w:val="00464F6E"/>
    <w:pPr>
      <w:ind w:left="4252"/>
    </w:pPr>
  </w:style>
  <w:style w:type="character" w:customStyle="1" w:styleId="ClosingChar">
    <w:name w:val="Closing Char"/>
    <w:basedOn w:val="DefaultParagraphFont"/>
    <w:link w:val="Closing"/>
    <w:semiHidden/>
    <w:rsid w:val="00464F6E"/>
    <w:rPr>
      <w:rFonts w:ascii="Arial" w:hAnsi="Arial"/>
      <w:sz w:val="24"/>
      <w:szCs w:val="24"/>
      <w:lang w:eastAsia="en-US"/>
    </w:rPr>
  </w:style>
  <w:style w:type="paragraph" w:styleId="CommentText">
    <w:name w:val="annotation text"/>
    <w:basedOn w:val="Normal"/>
    <w:link w:val="CommentTextChar"/>
    <w:semiHidden/>
    <w:unhideWhenUsed/>
    <w:rsid w:val="00464F6E"/>
    <w:rPr>
      <w:sz w:val="20"/>
      <w:szCs w:val="20"/>
    </w:rPr>
  </w:style>
  <w:style w:type="character" w:customStyle="1" w:styleId="CommentTextChar">
    <w:name w:val="Comment Text Char"/>
    <w:basedOn w:val="DefaultParagraphFont"/>
    <w:link w:val="CommentText"/>
    <w:semiHidden/>
    <w:rsid w:val="00464F6E"/>
    <w:rPr>
      <w:rFonts w:ascii="Arial" w:hAnsi="Arial"/>
      <w:lang w:eastAsia="en-US"/>
    </w:rPr>
  </w:style>
  <w:style w:type="paragraph" w:styleId="CommentSubject">
    <w:name w:val="annotation subject"/>
    <w:basedOn w:val="CommentText"/>
    <w:next w:val="CommentText"/>
    <w:link w:val="CommentSubjectChar"/>
    <w:semiHidden/>
    <w:unhideWhenUsed/>
    <w:rsid w:val="00464F6E"/>
    <w:rPr>
      <w:b/>
      <w:bCs/>
    </w:rPr>
  </w:style>
  <w:style w:type="character" w:customStyle="1" w:styleId="CommentSubjectChar">
    <w:name w:val="Comment Subject Char"/>
    <w:basedOn w:val="CommentTextChar"/>
    <w:link w:val="CommentSubject"/>
    <w:semiHidden/>
    <w:rsid w:val="00464F6E"/>
    <w:rPr>
      <w:rFonts w:ascii="Arial" w:hAnsi="Arial"/>
      <w:b/>
      <w:bCs/>
      <w:lang w:eastAsia="en-US"/>
    </w:rPr>
  </w:style>
  <w:style w:type="paragraph" w:styleId="Date">
    <w:name w:val="Date"/>
    <w:basedOn w:val="Normal"/>
    <w:next w:val="Normal"/>
    <w:link w:val="DateChar"/>
    <w:rsid w:val="00464F6E"/>
  </w:style>
  <w:style w:type="character" w:customStyle="1" w:styleId="DateChar">
    <w:name w:val="Date Char"/>
    <w:basedOn w:val="DefaultParagraphFont"/>
    <w:link w:val="Date"/>
    <w:rsid w:val="00464F6E"/>
    <w:rPr>
      <w:rFonts w:ascii="Arial" w:hAnsi="Arial"/>
      <w:sz w:val="24"/>
      <w:szCs w:val="24"/>
      <w:lang w:eastAsia="en-US"/>
    </w:rPr>
  </w:style>
  <w:style w:type="paragraph" w:styleId="DocumentMap">
    <w:name w:val="Document Map"/>
    <w:basedOn w:val="Normal"/>
    <w:link w:val="DocumentMapChar"/>
    <w:semiHidden/>
    <w:unhideWhenUsed/>
    <w:rsid w:val="00464F6E"/>
    <w:rPr>
      <w:rFonts w:ascii="Segoe UI" w:hAnsi="Segoe UI" w:cs="Segoe UI"/>
      <w:sz w:val="16"/>
      <w:szCs w:val="16"/>
    </w:rPr>
  </w:style>
  <w:style w:type="character" w:customStyle="1" w:styleId="DocumentMapChar">
    <w:name w:val="Document Map Char"/>
    <w:basedOn w:val="DefaultParagraphFont"/>
    <w:link w:val="DocumentMap"/>
    <w:semiHidden/>
    <w:rsid w:val="00464F6E"/>
    <w:rPr>
      <w:rFonts w:ascii="Segoe UI" w:hAnsi="Segoe UI" w:cs="Segoe UI"/>
      <w:sz w:val="16"/>
      <w:szCs w:val="16"/>
      <w:lang w:eastAsia="en-US"/>
    </w:rPr>
  </w:style>
  <w:style w:type="paragraph" w:styleId="EmailSignature">
    <w:name w:val="E-mail Signature"/>
    <w:basedOn w:val="Normal"/>
    <w:link w:val="EmailSignatureChar"/>
    <w:semiHidden/>
    <w:unhideWhenUsed/>
    <w:rsid w:val="00464F6E"/>
  </w:style>
  <w:style w:type="character" w:customStyle="1" w:styleId="EmailSignatureChar">
    <w:name w:val="Email Signature Char"/>
    <w:basedOn w:val="DefaultParagraphFont"/>
    <w:link w:val="EmailSignature"/>
    <w:semiHidden/>
    <w:rsid w:val="00464F6E"/>
    <w:rPr>
      <w:rFonts w:ascii="Arial" w:hAnsi="Arial"/>
      <w:sz w:val="24"/>
      <w:szCs w:val="24"/>
      <w:lang w:eastAsia="en-US"/>
    </w:rPr>
  </w:style>
  <w:style w:type="paragraph" w:styleId="EndnoteText">
    <w:name w:val="endnote text"/>
    <w:basedOn w:val="Normal"/>
    <w:link w:val="EndnoteTextChar"/>
    <w:semiHidden/>
    <w:unhideWhenUsed/>
    <w:rsid w:val="00464F6E"/>
    <w:rPr>
      <w:sz w:val="20"/>
      <w:szCs w:val="20"/>
    </w:rPr>
  </w:style>
  <w:style w:type="character" w:customStyle="1" w:styleId="EndnoteTextChar">
    <w:name w:val="Endnote Text Char"/>
    <w:basedOn w:val="DefaultParagraphFont"/>
    <w:link w:val="EndnoteText"/>
    <w:semiHidden/>
    <w:rsid w:val="00464F6E"/>
    <w:rPr>
      <w:rFonts w:ascii="Arial" w:hAnsi="Arial"/>
      <w:lang w:eastAsia="en-US"/>
    </w:rPr>
  </w:style>
  <w:style w:type="paragraph" w:styleId="FootnoteText">
    <w:name w:val="footnote text"/>
    <w:basedOn w:val="Normal"/>
    <w:link w:val="FootnoteTextChar"/>
    <w:semiHidden/>
    <w:unhideWhenUsed/>
    <w:rsid w:val="00464F6E"/>
    <w:rPr>
      <w:sz w:val="20"/>
      <w:szCs w:val="20"/>
    </w:rPr>
  </w:style>
  <w:style w:type="character" w:customStyle="1" w:styleId="FootnoteTextChar">
    <w:name w:val="Footnote Text Char"/>
    <w:basedOn w:val="DefaultParagraphFont"/>
    <w:link w:val="FootnoteText"/>
    <w:semiHidden/>
    <w:rsid w:val="00464F6E"/>
    <w:rPr>
      <w:rFonts w:ascii="Arial" w:hAnsi="Arial"/>
      <w:lang w:eastAsia="en-US"/>
    </w:rPr>
  </w:style>
  <w:style w:type="character" w:customStyle="1" w:styleId="Heading1Char">
    <w:name w:val="Heading 1 Char"/>
    <w:basedOn w:val="DefaultParagraphFont"/>
    <w:link w:val="Heading1"/>
    <w:rsid w:val="00464F6E"/>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464F6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464F6E"/>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semiHidden/>
    <w:rsid w:val="00464F6E"/>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464F6E"/>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464F6E"/>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464F6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464F6E"/>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464F6E"/>
    <w:rPr>
      <w:i/>
      <w:iCs/>
    </w:rPr>
  </w:style>
  <w:style w:type="character" w:customStyle="1" w:styleId="HTMLAddressChar">
    <w:name w:val="HTML Address Char"/>
    <w:basedOn w:val="DefaultParagraphFont"/>
    <w:link w:val="HTMLAddress"/>
    <w:semiHidden/>
    <w:rsid w:val="00464F6E"/>
    <w:rPr>
      <w:rFonts w:ascii="Arial" w:hAnsi="Arial"/>
      <w:i/>
      <w:iCs/>
      <w:sz w:val="24"/>
      <w:szCs w:val="24"/>
      <w:lang w:eastAsia="en-US"/>
    </w:rPr>
  </w:style>
  <w:style w:type="paragraph" w:styleId="HTMLPreformatted">
    <w:name w:val="HTML Preformatted"/>
    <w:basedOn w:val="Normal"/>
    <w:link w:val="HTMLPreformattedChar"/>
    <w:semiHidden/>
    <w:unhideWhenUsed/>
    <w:rsid w:val="00464F6E"/>
    <w:rPr>
      <w:rFonts w:ascii="Consolas" w:hAnsi="Consolas"/>
      <w:sz w:val="20"/>
      <w:szCs w:val="20"/>
    </w:rPr>
  </w:style>
  <w:style w:type="character" w:customStyle="1" w:styleId="HTMLPreformattedChar">
    <w:name w:val="HTML Preformatted Char"/>
    <w:basedOn w:val="DefaultParagraphFont"/>
    <w:link w:val="HTMLPreformatted"/>
    <w:semiHidden/>
    <w:rsid w:val="00464F6E"/>
    <w:rPr>
      <w:rFonts w:ascii="Consolas" w:hAnsi="Consolas"/>
      <w:lang w:eastAsia="en-US"/>
    </w:rPr>
  </w:style>
  <w:style w:type="paragraph" w:styleId="Index1">
    <w:name w:val="index 1"/>
    <w:basedOn w:val="Normal"/>
    <w:next w:val="Normal"/>
    <w:autoRedefine/>
    <w:semiHidden/>
    <w:unhideWhenUsed/>
    <w:rsid w:val="00464F6E"/>
    <w:pPr>
      <w:ind w:left="240" w:hanging="240"/>
    </w:pPr>
  </w:style>
  <w:style w:type="paragraph" w:styleId="Index2">
    <w:name w:val="index 2"/>
    <w:basedOn w:val="Normal"/>
    <w:next w:val="Normal"/>
    <w:autoRedefine/>
    <w:semiHidden/>
    <w:unhideWhenUsed/>
    <w:rsid w:val="00464F6E"/>
    <w:pPr>
      <w:ind w:left="480" w:hanging="240"/>
    </w:pPr>
  </w:style>
  <w:style w:type="paragraph" w:styleId="Index3">
    <w:name w:val="index 3"/>
    <w:basedOn w:val="Normal"/>
    <w:next w:val="Normal"/>
    <w:autoRedefine/>
    <w:semiHidden/>
    <w:unhideWhenUsed/>
    <w:rsid w:val="00464F6E"/>
    <w:pPr>
      <w:ind w:left="720" w:hanging="240"/>
    </w:pPr>
  </w:style>
  <w:style w:type="paragraph" w:styleId="Index4">
    <w:name w:val="index 4"/>
    <w:basedOn w:val="Normal"/>
    <w:next w:val="Normal"/>
    <w:autoRedefine/>
    <w:semiHidden/>
    <w:unhideWhenUsed/>
    <w:rsid w:val="00464F6E"/>
    <w:pPr>
      <w:ind w:left="960" w:hanging="240"/>
    </w:pPr>
  </w:style>
  <w:style w:type="paragraph" w:styleId="Index5">
    <w:name w:val="index 5"/>
    <w:basedOn w:val="Normal"/>
    <w:next w:val="Normal"/>
    <w:autoRedefine/>
    <w:semiHidden/>
    <w:unhideWhenUsed/>
    <w:rsid w:val="00464F6E"/>
    <w:pPr>
      <w:ind w:left="1200" w:hanging="240"/>
    </w:pPr>
  </w:style>
  <w:style w:type="paragraph" w:styleId="Index6">
    <w:name w:val="index 6"/>
    <w:basedOn w:val="Normal"/>
    <w:next w:val="Normal"/>
    <w:autoRedefine/>
    <w:semiHidden/>
    <w:unhideWhenUsed/>
    <w:rsid w:val="00464F6E"/>
    <w:pPr>
      <w:ind w:left="1440" w:hanging="240"/>
    </w:pPr>
  </w:style>
  <w:style w:type="paragraph" w:styleId="Index7">
    <w:name w:val="index 7"/>
    <w:basedOn w:val="Normal"/>
    <w:next w:val="Normal"/>
    <w:autoRedefine/>
    <w:semiHidden/>
    <w:unhideWhenUsed/>
    <w:rsid w:val="00464F6E"/>
    <w:pPr>
      <w:ind w:left="1680" w:hanging="240"/>
    </w:pPr>
  </w:style>
  <w:style w:type="paragraph" w:styleId="Index8">
    <w:name w:val="index 8"/>
    <w:basedOn w:val="Normal"/>
    <w:next w:val="Normal"/>
    <w:autoRedefine/>
    <w:semiHidden/>
    <w:unhideWhenUsed/>
    <w:rsid w:val="00464F6E"/>
    <w:pPr>
      <w:ind w:left="1920" w:hanging="240"/>
    </w:pPr>
  </w:style>
  <w:style w:type="paragraph" w:styleId="Index9">
    <w:name w:val="index 9"/>
    <w:basedOn w:val="Normal"/>
    <w:next w:val="Normal"/>
    <w:autoRedefine/>
    <w:semiHidden/>
    <w:unhideWhenUsed/>
    <w:rsid w:val="00464F6E"/>
    <w:pPr>
      <w:ind w:left="2160" w:hanging="240"/>
    </w:pPr>
  </w:style>
  <w:style w:type="paragraph" w:styleId="IndexHeading">
    <w:name w:val="index heading"/>
    <w:basedOn w:val="Normal"/>
    <w:next w:val="Index1"/>
    <w:semiHidden/>
    <w:unhideWhenUsed/>
    <w:rsid w:val="00464F6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4F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64F6E"/>
    <w:rPr>
      <w:rFonts w:ascii="Arial" w:hAnsi="Arial"/>
      <w:i/>
      <w:iCs/>
      <w:color w:val="4F81BD" w:themeColor="accent1"/>
      <w:sz w:val="24"/>
      <w:szCs w:val="24"/>
      <w:lang w:eastAsia="en-US"/>
    </w:rPr>
  </w:style>
  <w:style w:type="paragraph" w:styleId="List">
    <w:name w:val="List"/>
    <w:basedOn w:val="Normal"/>
    <w:semiHidden/>
    <w:unhideWhenUsed/>
    <w:rsid w:val="00464F6E"/>
    <w:pPr>
      <w:ind w:left="283" w:hanging="283"/>
      <w:contextualSpacing/>
    </w:pPr>
  </w:style>
  <w:style w:type="paragraph" w:styleId="List2">
    <w:name w:val="List 2"/>
    <w:basedOn w:val="Normal"/>
    <w:semiHidden/>
    <w:unhideWhenUsed/>
    <w:rsid w:val="00464F6E"/>
    <w:pPr>
      <w:ind w:left="566" w:hanging="283"/>
      <w:contextualSpacing/>
    </w:pPr>
  </w:style>
  <w:style w:type="paragraph" w:styleId="List3">
    <w:name w:val="List 3"/>
    <w:basedOn w:val="Normal"/>
    <w:semiHidden/>
    <w:unhideWhenUsed/>
    <w:rsid w:val="00464F6E"/>
    <w:pPr>
      <w:ind w:left="849" w:hanging="283"/>
      <w:contextualSpacing/>
    </w:pPr>
  </w:style>
  <w:style w:type="paragraph" w:styleId="List4">
    <w:name w:val="List 4"/>
    <w:basedOn w:val="Normal"/>
    <w:rsid w:val="00464F6E"/>
    <w:pPr>
      <w:ind w:left="1132" w:hanging="283"/>
      <w:contextualSpacing/>
    </w:pPr>
  </w:style>
  <w:style w:type="paragraph" w:styleId="List5">
    <w:name w:val="List 5"/>
    <w:basedOn w:val="Normal"/>
    <w:rsid w:val="00464F6E"/>
    <w:pPr>
      <w:ind w:left="1415" w:hanging="283"/>
      <w:contextualSpacing/>
    </w:pPr>
  </w:style>
  <w:style w:type="paragraph" w:styleId="ListBullet">
    <w:name w:val="List Bullet"/>
    <w:basedOn w:val="Normal"/>
    <w:semiHidden/>
    <w:unhideWhenUsed/>
    <w:rsid w:val="00464F6E"/>
    <w:pPr>
      <w:numPr>
        <w:numId w:val="21"/>
      </w:numPr>
      <w:contextualSpacing/>
    </w:pPr>
  </w:style>
  <w:style w:type="paragraph" w:styleId="ListBullet2">
    <w:name w:val="List Bullet 2"/>
    <w:basedOn w:val="Normal"/>
    <w:semiHidden/>
    <w:unhideWhenUsed/>
    <w:rsid w:val="00464F6E"/>
    <w:pPr>
      <w:numPr>
        <w:numId w:val="22"/>
      </w:numPr>
      <w:contextualSpacing/>
    </w:pPr>
  </w:style>
  <w:style w:type="paragraph" w:styleId="ListBullet3">
    <w:name w:val="List Bullet 3"/>
    <w:basedOn w:val="Normal"/>
    <w:semiHidden/>
    <w:unhideWhenUsed/>
    <w:rsid w:val="00464F6E"/>
    <w:pPr>
      <w:numPr>
        <w:numId w:val="23"/>
      </w:numPr>
      <w:contextualSpacing/>
    </w:pPr>
  </w:style>
  <w:style w:type="paragraph" w:styleId="ListBullet4">
    <w:name w:val="List Bullet 4"/>
    <w:basedOn w:val="Normal"/>
    <w:semiHidden/>
    <w:unhideWhenUsed/>
    <w:rsid w:val="00464F6E"/>
    <w:pPr>
      <w:numPr>
        <w:numId w:val="24"/>
      </w:numPr>
      <w:contextualSpacing/>
    </w:pPr>
  </w:style>
  <w:style w:type="paragraph" w:styleId="ListBullet5">
    <w:name w:val="List Bullet 5"/>
    <w:basedOn w:val="Normal"/>
    <w:semiHidden/>
    <w:unhideWhenUsed/>
    <w:rsid w:val="00464F6E"/>
    <w:pPr>
      <w:numPr>
        <w:numId w:val="25"/>
      </w:numPr>
      <w:contextualSpacing/>
    </w:pPr>
  </w:style>
  <w:style w:type="paragraph" w:styleId="ListContinue">
    <w:name w:val="List Continue"/>
    <w:basedOn w:val="Normal"/>
    <w:semiHidden/>
    <w:unhideWhenUsed/>
    <w:rsid w:val="00464F6E"/>
    <w:pPr>
      <w:spacing w:after="120"/>
      <w:ind w:left="283"/>
      <w:contextualSpacing/>
    </w:pPr>
  </w:style>
  <w:style w:type="paragraph" w:styleId="ListContinue2">
    <w:name w:val="List Continue 2"/>
    <w:basedOn w:val="Normal"/>
    <w:semiHidden/>
    <w:unhideWhenUsed/>
    <w:rsid w:val="00464F6E"/>
    <w:pPr>
      <w:spacing w:after="120"/>
      <w:ind w:left="566"/>
      <w:contextualSpacing/>
    </w:pPr>
  </w:style>
  <w:style w:type="paragraph" w:styleId="ListContinue3">
    <w:name w:val="List Continue 3"/>
    <w:basedOn w:val="Normal"/>
    <w:semiHidden/>
    <w:unhideWhenUsed/>
    <w:rsid w:val="00464F6E"/>
    <w:pPr>
      <w:spacing w:after="120"/>
      <w:ind w:left="849"/>
      <w:contextualSpacing/>
    </w:pPr>
  </w:style>
  <w:style w:type="paragraph" w:styleId="ListContinue4">
    <w:name w:val="List Continue 4"/>
    <w:basedOn w:val="Normal"/>
    <w:semiHidden/>
    <w:unhideWhenUsed/>
    <w:rsid w:val="00464F6E"/>
    <w:pPr>
      <w:spacing w:after="120"/>
      <w:ind w:left="1132"/>
      <w:contextualSpacing/>
    </w:pPr>
  </w:style>
  <w:style w:type="paragraph" w:styleId="ListContinue5">
    <w:name w:val="List Continue 5"/>
    <w:basedOn w:val="Normal"/>
    <w:semiHidden/>
    <w:unhideWhenUsed/>
    <w:rsid w:val="00464F6E"/>
    <w:pPr>
      <w:spacing w:after="120"/>
      <w:ind w:left="1415"/>
      <w:contextualSpacing/>
    </w:pPr>
  </w:style>
  <w:style w:type="paragraph" w:styleId="ListNumber">
    <w:name w:val="List Number"/>
    <w:basedOn w:val="Normal"/>
    <w:rsid w:val="00464F6E"/>
    <w:pPr>
      <w:numPr>
        <w:numId w:val="26"/>
      </w:numPr>
      <w:contextualSpacing/>
    </w:pPr>
  </w:style>
  <w:style w:type="paragraph" w:styleId="ListNumber2">
    <w:name w:val="List Number 2"/>
    <w:basedOn w:val="Normal"/>
    <w:semiHidden/>
    <w:unhideWhenUsed/>
    <w:rsid w:val="00464F6E"/>
    <w:pPr>
      <w:numPr>
        <w:numId w:val="27"/>
      </w:numPr>
      <w:contextualSpacing/>
    </w:pPr>
  </w:style>
  <w:style w:type="paragraph" w:styleId="ListNumber3">
    <w:name w:val="List Number 3"/>
    <w:basedOn w:val="Normal"/>
    <w:semiHidden/>
    <w:unhideWhenUsed/>
    <w:rsid w:val="00464F6E"/>
    <w:pPr>
      <w:numPr>
        <w:numId w:val="28"/>
      </w:numPr>
      <w:contextualSpacing/>
    </w:pPr>
  </w:style>
  <w:style w:type="paragraph" w:styleId="ListNumber4">
    <w:name w:val="List Number 4"/>
    <w:basedOn w:val="Normal"/>
    <w:semiHidden/>
    <w:unhideWhenUsed/>
    <w:rsid w:val="00464F6E"/>
    <w:pPr>
      <w:numPr>
        <w:numId w:val="29"/>
      </w:numPr>
      <w:contextualSpacing/>
    </w:pPr>
  </w:style>
  <w:style w:type="paragraph" w:styleId="ListNumber5">
    <w:name w:val="List Number 5"/>
    <w:basedOn w:val="Normal"/>
    <w:semiHidden/>
    <w:unhideWhenUsed/>
    <w:rsid w:val="00464F6E"/>
    <w:pPr>
      <w:numPr>
        <w:numId w:val="30"/>
      </w:numPr>
      <w:contextualSpacing/>
    </w:pPr>
  </w:style>
  <w:style w:type="paragraph" w:styleId="ListParagraph">
    <w:name w:val="List Paragraph"/>
    <w:basedOn w:val="Normal"/>
    <w:uiPriority w:val="34"/>
    <w:qFormat/>
    <w:rsid w:val="00464F6E"/>
    <w:pPr>
      <w:ind w:left="720"/>
      <w:contextualSpacing/>
    </w:pPr>
  </w:style>
  <w:style w:type="paragraph" w:styleId="MacroText">
    <w:name w:val="macro"/>
    <w:link w:val="MacroTextChar"/>
    <w:semiHidden/>
    <w:unhideWhenUsed/>
    <w:rsid w:val="00464F6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464F6E"/>
    <w:rPr>
      <w:rFonts w:ascii="Consolas" w:hAnsi="Consolas"/>
      <w:lang w:eastAsia="en-US"/>
    </w:rPr>
  </w:style>
  <w:style w:type="paragraph" w:styleId="MessageHeader">
    <w:name w:val="Message Header"/>
    <w:basedOn w:val="Normal"/>
    <w:link w:val="MessageHeaderChar"/>
    <w:semiHidden/>
    <w:unhideWhenUsed/>
    <w:rsid w:val="00464F6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464F6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64F6E"/>
    <w:rPr>
      <w:rFonts w:ascii="Arial" w:hAnsi="Arial"/>
      <w:sz w:val="24"/>
      <w:szCs w:val="24"/>
      <w:lang w:eastAsia="en-US"/>
    </w:rPr>
  </w:style>
  <w:style w:type="paragraph" w:styleId="NormalIndent">
    <w:name w:val="Normal Indent"/>
    <w:basedOn w:val="Normal"/>
    <w:semiHidden/>
    <w:unhideWhenUsed/>
    <w:rsid w:val="00464F6E"/>
    <w:pPr>
      <w:ind w:left="720"/>
    </w:pPr>
  </w:style>
  <w:style w:type="paragraph" w:styleId="NoteHeading">
    <w:name w:val="Note Heading"/>
    <w:basedOn w:val="Normal"/>
    <w:next w:val="Normal"/>
    <w:link w:val="NoteHeadingChar"/>
    <w:semiHidden/>
    <w:unhideWhenUsed/>
    <w:rsid w:val="00464F6E"/>
  </w:style>
  <w:style w:type="character" w:customStyle="1" w:styleId="NoteHeadingChar">
    <w:name w:val="Note Heading Char"/>
    <w:basedOn w:val="DefaultParagraphFont"/>
    <w:link w:val="NoteHeading"/>
    <w:semiHidden/>
    <w:rsid w:val="00464F6E"/>
    <w:rPr>
      <w:rFonts w:ascii="Arial" w:hAnsi="Arial"/>
      <w:sz w:val="24"/>
      <w:szCs w:val="24"/>
      <w:lang w:eastAsia="en-US"/>
    </w:rPr>
  </w:style>
  <w:style w:type="paragraph" w:styleId="Quote">
    <w:name w:val="Quote"/>
    <w:basedOn w:val="Normal"/>
    <w:next w:val="Normal"/>
    <w:link w:val="QuoteChar"/>
    <w:uiPriority w:val="29"/>
    <w:qFormat/>
    <w:rsid w:val="00464F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4F6E"/>
    <w:rPr>
      <w:rFonts w:ascii="Arial" w:hAnsi="Arial"/>
      <w:i/>
      <w:iCs/>
      <w:color w:val="404040" w:themeColor="text1" w:themeTint="BF"/>
      <w:sz w:val="24"/>
      <w:szCs w:val="24"/>
      <w:lang w:eastAsia="en-US"/>
    </w:rPr>
  </w:style>
  <w:style w:type="paragraph" w:styleId="Salutation">
    <w:name w:val="Salutation"/>
    <w:basedOn w:val="Normal"/>
    <w:next w:val="Normal"/>
    <w:link w:val="SalutationChar"/>
    <w:rsid w:val="00464F6E"/>
  </w:style>
  <w:style w:type="character" w:customStyle="1" w:styleId="SalutationChar">
    <w:name w:val="Salutation Char"/>
    <w:basedOn w:val="DefaultParagraphFont"/>
    <w:link w:val="Salutation"/>
    <w:rsid w:val="00464F6E"/>
    <w:rPr>
      <w:rFonts w:ascii="Arial" w:hAnsi="Arial"/>
      <w:sz w:val="24"/>
      <w:szCs w:val="24"/>
      <w:lang w:eastAsia="en-US"/>
    </w:rPr>
  </w:style>
  <w:style w:type="paragraph" w:styleId="Signature">
    <w:name w:val="Signature"/>
    <w:basedOn w:val="Normal"/>
    <w:link w:val="SignatureChar"/>
    <w:semiHidden/>
    <w:unhideWhenUsed/>
    <w:rsid w:val="00464F6E"/>
    <w:pPr>
      <w:ind w:left="4252"/>
    </w:pPr>
  </w:style>
  <w:style w:type="character" w:customStyle="1" w:styleId="SignatureChar">
    <w:name w:val="Signature Char"/>
    <w:basedOn w:val="DefaultParagraphFont"/>
    <w:link w:val="Signature"/>
    <w:semiHidden/>
    <w:rsid w:val="00464F6E"/>
    <w:rPr>
      <w:rFonts w:ascii="Arial" w:hAnsi="Arial"/>
      <w:sz w:val="24"/>
      <w:szCs w:val="24"/>
      <w:lang w:eastAsia="en-US"/>
    </w:rPr>
  </w:style>
  <w:style w:type="paragraph" w:styleId="Subtitle">
    <w:name w:val="Subtitle"/>
    <w:basedOn w:val="Normal"/>
    <w:next w:val="Normal"/>
    <w:link w:val="SubtitleChar"/>
    <w:qFormat/>
    <w:rsid w:val="00464F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4F6E"/>
    <w:rPr>
      <w:rFonts w:asciiTheme="minorHAnsi" w:eastAsiaTheme="minorEastAsia" w:hAnsiTheme="minorHAnsi" w:cstheme="minorBidi"/>
      <w:color w:val="5A5A5A" w:themeColor="text1" w:themeTint="A5"/>
      <w:spacing w:val="15"/>
      <w:sz w:val="22"/>
      <w:szCs w:val="22"/>
      <w:lang w:eastAsia="en-US"/>
    </w:rPr>
  </w:style>
  <w:style w:type="paragraph" w:styleId="TOCHeading">
    <w:name w:val="TOC Heading"/>
    <w:basedOn w:val="Heading1"/>
    <w:next w:val="Normal"/>
    <w:uiPriority w:val="39"/>
    <w:semiHidden/>
    <w:unhideWhenUsed/>
    <w:qFormat/>
    <w:rsid w:val="00464F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3288">
      <w:bodyDiv w:val="1"/>
      <w:marLeft w:val="0"/>
      <w:marRight w:val="0"/>
      <w:marTop w:val="0"/>
      <w:marBottom w:val="0"/>
      <w:divBdr>
        <w:top w:val="none" w:sz="0" w:space="0" w:color="auto"/>
        <w:left w:val="none" w:sz="0" w:space="0" w:color="auto"/>
        <w:bottom w:val="none" w:sz="0" w:space="0" w:color="auto"/>
        <w:right w:val="none" w:sz="0" w:space="0" w:color="auto"/>
      </w:divBdr>
    </w:div>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32B1FC504BE429D373810EE4BBAE0" ma:contentTypeVersion="16" ma:contentTypeDescription="Create a new document." ma:contentTypeScope="" ma:versionID="c2e08e058b80090514c577934e34e0cb">
  <xsd:schema xmlns:xsd="http://www.w3.org/2001/XMLSchema" xmlns:xs="http://www.w3.org/2001/XMLSchema" xmlns:p="http://schemas.microsoft.com/office/2006/metadata/properties" xmlns:ns2="01228e08-f01c-4f73-b0f5-8a05993e76ae" xmlns:ns3="a36e7a17-0054-4f9f-aec1-4676d1157752" targetNamespace="http://schemas.microsoft.com/office/2006/metadata/properties" ma:root="true" ma:fieldsID="22e5d81cd373caa9f97955cd44720bdc" ns2:_="" ns3:_="">
    <xsd:import namespace="01228e08-f01c-4f73-b0f5-8a05993e76ae"/>
    <xsd:import namespace="a36e7a17-0054-4f9f-aec1-4676d1157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8e08-f01c-4f73-b0f5-8a05993e7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Information" ma:index="23" nillable="true" ma:displayName="Information" ma:format="Dropdown" ma:internalName="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e7a17-0054-4f9f-aec1-4676d1157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0ec67ee-26ed-4f51-a7f3-ee8cf90b9da3}" ma:internalName="TaxCatchAll" ma:showField="CatchAllData" ma:web="a36e7a17-0054-4f9f-aec1-4676d1157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28e08-f01c-4f73-b0f5-8a05993e76ae">
      <Terms xmlns="http://schemas.microsoft.com/office/infopath/2007/PartnerControls"/>
    </lcf76f155ced4ddcb4097134ff3c332f>
    <TaxCatchAll xmlns="a36e7a17-0054-4f9f-aec1-4676d1157752" xsi:nil="true"/>
    <Information xmlns="01228e08-f01c-4f73-b0f5-8a05993e76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B57FD-F5AD-4E4F-B326-A6A2B43A1CEE}">
  <ds:schemaRefs>
    <ds:schemaRef ds:uri="http://schemas.microsoft.com/sharepoint/v3/contenttype/forms"/>
  </ds:schemaRefs>
</ds:datastoreItem>
</file>

<file path=customXml/itemProps2.xml><?xml version="1.0" encoding="utf-8"?>
<ds:datastoreItem xmlns:ds="http://schemas.openxmlformats.org/officeDocument/2006/customXml" ds:itemID="{D440C841-D898-488E-8708-ADE039CA3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8e08-f01c-4f73-b0f5-8a05993e76ae"/>
    <ds:schemaRef ds:uri="a36e7a17-0054-4f9f-aec1-4676d1157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6155C-13A0-4870-B17B-67FF8DEC897D}">
  <ds:schemaRefs>
    <ds:schemaRef ds:uri="http://purl.org/dc/dcmitype/"/>
    <ds:schemaRef ds:uri="http://schemas.microsoft.com/office/2006/documentManagement/types"/>
    <ds:schemaRef ds:uri="http://www.w3.org/XML/1998/namespace"/>
    <ds:schemaRef ds:uri="01228e08-f01c-4f73-b0f5-8a05993e76a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a36e7a17-0054-4f9f-aec1-4676d1157752"/>
    <ds:schemaRef ds:uri="http://purl.org/dc/terms/"/>
  </ds:schemaRefs>
</ds:datastoreItem>
</file>

<file path=customXml/itemProps4.xml><?xml version="1.0" encoding="utf-8"?>
<ds:datastoreItem xmlns:ds="http://schemas.openxmlformats.org/officeDocument/2006/customXml" ds:itemID="{389EAC2E-56B0-4E2A-88CC-1074FEC7811A}">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Corporate copy.dot</Template>
  <TotalTime>1</TotalTime>
  <Pages>7</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Brindley, Sarah</cp:lastModifiedBy>
  <cp:revision>3</cp:revision>
  <cp:lastPrinted>2017-04-21T07:51:00Z</cp:lastPrinted>
  <dcterms:created xsi:type="dcterms:W3CDTF">2026-05-11T07:54:00Z</dcterms:created>
  <dcterms:modified xsi:type="dcterms:W3CDTF">2026-05-11T08:19:00Z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0x0101008A432B1FC504BE429D373810EE4BBAE0</vt:lpwstr>
  </property>
  <property fmtid="{D5CDD505-2E9C-101B-9397-08002B2CF9AE}" pid="3" name="MediaServiceImageTags">
    <vt:lpwstr/>
  </property>
  <property fmtid="{D5CDD505-2E9C-101B-9397-08002B2CF9AE}" pid="4" name="docLang">
    <vt:lpwstr>en</vt:lpwstr>
  </property>
</Properties>
</file>