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01C05" w14:textId="77777777" w:rsidR="00750EBA" w:rsidRPr="006E19F0" w:rsidRDefault="002115D8" w:rsidP="00D414CC">
      <w:pPr>
        <w:jc w:val="center"/>
        <w:rPr>
          <w:b/>
          <w:sz w:val="32"/>
          <w:szCs w:val="32"/>
        </w:rPr>
      </w:pPr>
      <w:r w:rsidRPr="006E19F0">
        <w:rPr>
          <w:b/>
          <w:sz w:val="32"/>
          <w:szCs w:val="32"/>
        </w:rPr>
        <w:t>Lancashire County Council</w:t>
      </w:r>
    </w:p>
    <w:p w14:paraId="74DFB9E4" w14:textId="77777777" w:rsidR="00D414CC" w:rsidRPr="00D414CC" w:rsidRDefault="00D414CC" w:rsidP="00D414CC">
      <w:pPr>
        <w:jc w:val="center"/>
        <w:rPr>
          <w:b/>
          <w:sz w:val="28"/>
          <w:szCs w:val="28"/>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145"/>
        <w:gridCol w:w="178"/>
        <w:gridCol w:w="374"/>
        <w:gridCol w:w="238"/>
        <w:gridCol w:w="602"/>
        <w:gridCol w:w="720"/>
        <w:gridCol w:w="2126"/>
      </w:tblGrid>
      <w:tr w:rsidR="00D92F52" w:rsidRPr="00396765" w14:paraId="6D9CD505" w14:textId="77777777" w:rsidTr="00396765">
        <w:tc>
          <w:tcPr>
            <w:tcW w:w="10857" w:type="dxa"/>
            <w:gridSpan w:val="13"/>
            <w:shd w:val="pct15" w:color="auto" w:fill="auto"/>
          </w:tcPr>
          <w:p w14:paraId="45EB4402" w14:textId="77777777" w:rsidR="00D92F52" w:rsidRPr="00396765" w:rsidRDefault="002115D8" w:rsidP="0089672A">
            <w:pPr>
              <w:spacing w:before="60" w:after="60"/>
              <w:rPr>
                <w:b/>
                <w:sz w:val="28"/>
              </w:rPr>
            </w:pPr>
            <w:r w:rsidRPr="00396765">
              <w:rPr>
                <w:b/>
                <w:sz w:val="28"/>
              </w:rPr>
              <w:t>Job description for the post of</w:t>
            </w:r>
            <w:r w:rsidR="00C501CD" w:rsidRPr="00396765">
              <w:rPr>
                <w:b/>
                <w:sz w:val="28"/>
              </w:rPr>
              <w:t>:</w:t>
            </w:r>
            <w:r w:rsidR="00D92F52" w:rsidRPr="00396765">
              <w:rPr>
                <w:b/>
                <w:sz w:val="28"/>
              </w:rPr>
              <w:t xml:space="preserve"> </w:t>
            </w:r>
            <w:r w:rsidR="00642291" w:rsidRPr="00396765">
              <w:rPr>
                <w:rFonts w:ascii="Arial Bold" w:hAnsi="Arial Bold"/>
                <w:b/>
                <w:sz w:val="28"/>
                <w:szCs w:val="28"/>
              </w:rPr>
              <w:fldChar w:fldCharType="begin">
                <w:ffData>
                  <w:name w:val="Text1"/>
                  <w:enabled/>
                  <w:calcOnExit w:val="0"/>
                  <w:textInput/>
                </w:ffData>
              </w:fldChar>
            </w:r>
            <w:bookmarkStart w:id="0" w:name="Text1"/>
            <w:r w:rsidR="00D05114" w:rsidRPr="00396765">
              <w:rPr>
                <w:rFonts w:ascii="Arial Bold" w:hAnsi="Arial Bold"/>
                <w:b/>
                <w:sz w:val="28"/>
                <w:szCs w:val="28"/>
              </w:rPr>
              <w:instrText xml:space="preserve"> FORMTEXT </w:instrText>
            </w:r>
            <w:r w:rsidR="00642291" w:rsidRPr="00396765">
              <w:rPr>
                <w:rFonts w:ascii="Arial Bold" w:hAnsi="Arial Bold"/>
                <w:b/>
                <w:sz w:val="28"/>
                <w:szCs w:val="28"/>
              </w:rPr>
            </w:r>
            <w:r w:rsidR="00642291" w:rsidRPr="00396765">
              <w:rPr>
                <w:rFonts w:ascii="Arial Bold" w:hAnsi="Arial Bold"/>
                <w:b/>
                <w:sz w:val="28"/>
                <w:szCs w:val="28"/>
              </w:rPr>
              <w:fldChar w:fldCharType="separate"/>
            </w:r>
            <w:r w:rsidR="00A30F8F" w:rsidRPr="00396765">
              <w:rPr>
                <w:rFonts w:ascii="Arial Bold" w:hAnsi="Arial Bold"/>
                <w:b/>
                <w:noProof/>
                <w:sz w:val="28"/>
                <w:szCs w:val="28"/>
              </w:rPr>
              <w:t xml:space="preserve">Qualified </w:t>
            </w:r>
            <w:r w:rsidR="0089672A">
              <w:rPr>
                <w:rFonts w:ascii="Arial Bold" w:hAnsi="Arial Bold"/>
                <w:b/>
                <w:noProof/>
                <w:sz w:val="28"/>
                <w:szCs w:val="28"/>
              </w:rPr>
              <w:t>S</w:t>
            </w:r>
            <w:r w:rsidR="00A30F8F" w:rsidRPr="00396765">
              <w:rPr>
                <w:rFonts w:ascii="Arial Bold" w:hAnsi="Arial Bold"/>
                <w:b/>
                <w:noProof/>
                <w:sz w:val="28"/>
                <w:szCs w:val="28"/>
              </w:rPr>
              <w:t xml:space="preserve">ocial </w:t>
            </w:r>
            <w:r w:rsidR="0089672A">
              <w:rPr>
                <w:rFonts w:ascii="Arial Bold" w:hAnsi="Arial Bold"/>
                <w:b/>
                <w:noProof/>
                <w:sz w:val="28"/>
                <w:szCs w:val="28"/>
              </w:rPr>
              <w:t>W</w:t>
            </w:r>
            <w:r w:rsidR="00A30F8F" w:rsidRPr="00396765">
              <w:rPr>
                <w:rFonts w:ascii="Arial Bold" w:hAnsi="Arial Bold"/>
                <w:b/>
                <w:noProof/>
                <w:sz w:val="28"/>
                <w:szCs w:val="28"/>
              </w:rPr>
              <w:t>orker</w:t>
            </w:r>
            <w:r w:rsidR="00642291" w:rsidRPr="00396765">
              <w:rPr>
                <w:rFonts w:ascii="Arial Bold" w:hAnsi="Arial Bold"/>
                <w:b/>
                <w:sz w:val="28"/>
                <w:szCs w:val="28"/>
              </w:rPr>
              <w:fldChar w:fldCharType="end"/>
            </w:r>
            <w:bookmarkEnd w:id="0"/>
          </w:p>
        </w:tc>
      </w:tr>
      <w:tr w:rsidR="00673D53" w:rsidRPr="00396765" w14:paraId="0174D4C6" w14:textId="77777777" w:rsidTr="00396765">
        <w:tc>
          <w:tcPr>
            <w:tcW w:w="5474" w:type="dxa"/>
            <w:gridSpan w:val="6"/>
            <w:vAlign w:val="center"/>
          </w:tcPr>
          <w:p w14:paraId="34A507EB" w14:textId="74567156" w:rsidR="00673D53" w:rsidRPr="00396765" w:rsidRDefault="0044763B" w:rsidP="002E7F5F">
            <w:pPr>
              <w:rPr>
                <w:rFonts w:ascii="Arial Bold" w:hAnsi="Arial Bold"/>
                <w:b/>
              </w:rPr>
            </w:pPr>
            <w:r w:rsidRPr="00396765">
              <w:rPr>
                <w:rFonts w:ascii="Arial Bold" w:hAnsi="Arial Bold"/>
                <w:b/>
              </w:rPr>
              <w:t>Directorate</w:t>
            </w:r>
            <w:r w:rsidR="00073968" w:rsidRPr="00396765">
              <w:rPr>
                <w:rFonts w:ascii="Arial Bold" w:hAnsi="Arial Bold"/>
                <w:b/>
              </w:rPr>
              <w:t xml:space="preserve">: </w:t>
            </w:r>
            <w:r w:rsidR="00642291" w:rsidRPr="00D33429">
              <w:fldChar w:fldCharType="begin">
                <w:ffData>
                  <w:name w:val="Text6"/>
                  <w:enabled/>
                  <w:calcOnExit w:val="0"/>
                  <w:textInput/>
                </w:ffData>
              </w:fldChar>
            </w:r>
            <w:r w:rsidR="00073968" w:rsidRPr="00D33429">
              <w:instrText xml:space="preserve"> FORMTEXT </w:instrText>
            </w:r>
            <w:r w:rsidR="00642291" w:rsidRPr="00D33429">
              <w:fldChar w:fldCharType="separate"/>
            </w:r>
            <w:r w:rsidR="00045821">
              <w:t>MASH D&amp;A &amp; Contextual Safeguarding</w:t>
            </w:r>
            <w:r w:rsidR="002E7F5F">
              <w:rPr>
                <w:noProof/>
              </w:rPr>
              <w:t xml:space="preserve"> </w:t>
            </w:r>
            <w:r w:rsidR="00642291" w:rsidRPr="00D33429">
              <w:fldChar w:fldCharType="end"/>
            </w:r>
          </w:p>
        </w:tc>
        <w:tc>
          <w:tcPr>
            <w:tcW w:w="1323" w:type="dxa"/>
            <w:gridSpan w:val="2"/>
            <w:tcBorders>
              <w:right w:val="single" w:sz="4" w:space="0" w:color="auto"/>
            </w:tcBorders>
          </w:tcPr>
          <w:p w14:paraId="3A2D99D0" w14:textId="77777777" w:rsidR="00673D53" w:rsidRPr="00396765" w:rsidRDefault="00673D53" w:rsidP="00396765">
            <w:pPr>
              <w:spacing w:before="120" w:after="120"/>
              <w:rPr>
                <w:b/>
              </w:rPr>
            </w:pPr>
            <w:r w:rsidRPr="00396765">
              <w:rPr>
                <w:b/>
              </w:rPr>
              <w:t>Location:</w:t>
            </w:r>
          </w:p>
        </w:tc>
        <w:tc>
          <w:tcPr>
            <w:tcW w:w="4060" w:type="dxa"/>
            <w:gridSpan w:val="5"/>
            <w:tcBorders>
              <w:left w:val="single" w:sz="4" w:space="0" w:color="auto"/>
            </w:tcBorders>
            <w:vAlign w:val="center"/>
          </w:tcPr>
          <w:p w14:paraId="0272996E" w14:textId="77777777" w:rsidR="00673D53" w:rsidRPr="00D33429" w:rsidRDefault="00642291" w:rsidP="0089672A">
            <w:pPr>
              <w:spacing w:before="120" w:after="120"/>
            </w:pPr>
            <w:r w:rsidRPr="00D33429">
              <w:fldChar w:fldCharType="begin">
                <w:ffData>
                  <w:name w:val="Text6"/>
                  <w:enabled/>
                  <w:calcOnExit w:val="0"/>
                  <w:textInput/>
                </w:ffData>
              </w:fldChar>
            </w:r>
            <w:bookmarkStart w:id="1" w:name="Text6"/>
            <w:r w:rsidR="00673D53" w:rsidRPr="00D33429">
              <w:instrText xml:space="preserve"> FORMTEXT </w:instrText>
            </w:r>
            <w:r w:rsidRPr="00D33429">
              <w:fldChar w:fldCharType="separate"/>
            </w:r>
            <w:r w:rsidR="0089672A">
              <w:t xml:space="preserve">Lancashire County Council </w:t>
            </w:r>
            <w:r w:rsidRPr="00D33429">
              <w:fldChar w:fldCharType="end"/>
            </w:r>
            <w:bookmarkEnd w:id="1"/>
          </w:p>
        </w:tc>
      </w:tr>
      <w:tr w:rsidR="00ED6B95" w:rsidRPr="00396765" w14:paraId="0FC0604D" w14:textId="77777777" w:rsidTr="00396765">
        <w:tc>
          <w:tcPr>
            <w:tcW w:w="2721" w:type="dxa"/>
            <w:gridSpan w:val="3"/>
            <w:tcBorders>
              <w:right w:val="single" w:sz="4" w:space="0" w:color="auto"/>
            </w:tcBorders>
            <w:vAlign w:val="center"/>
          </w:tcPr>
          <w:p w14:paraId="7A13722A" w14:textId="77777777" w:rsidR="00ED6B95" w:rsidRPr="00396765" w:rsidRDefault="002841B5" w:rsidP="00396765">
            <w:pPr>
              <w:spacing w:before="120" w:after="120"/>
              <w:rPr>
                <w:rFonts w:ascii="Arial Bold" w:hAnsi="Arial Bold"/>
                <w:b/>
              </w:rPr>
            </w:pPr>
            <w:r w:rsidRPr="00396765">
              <w:rPr>
                <w:rFonts w:ascii="Arial Bold" w:hAnsi="Arial Bold"/>
                <w:b/>
              </w:rPr>
              <w:t>Establishment</w:t>
            </w:r>
            <w:r w:rsidR="002115D8" w:rsidRPr="00396765">
              <w:rPr>
                <w:rFonts w:ascii="Arial Bold" w:hAnsi="Arial Bold"/>
                <w:b/>
              </w:rPr>
              <w:t xml:space="preserve"> or t</w:t>
            </w:r>
            <w:r w:rsidRPr="00396765">
              <w:rPr>
                <w:rFonts w:ascii="Arial Bold" w:hAnsi="Arial Bold"/>
                <w:b/>
              </w:rPr>
              <w:t>eam:</w:t>
            </w:r>
          </w:p>
        </w:tc>
        <w:tc>
          <w:tcPr>
            <w:tcW w:w="4688" w:type="dxa"/>
            <w:gridSpan w:val="7"/>
            <w:tcBorders>
              <w:left w:val="single" w:sz="4" w:space="0" w:color="auto"/>
            </w:tcBorders>
            <w:vAlign w:val="center"/>
          </w:tcPr>
          <w:p w14:paraId="570FBBF9" w14:textId="77777777" w:rsidR="00ED6B95" w:rsidRPr="002455C0" w:rsidRDefault="00642291" w:rsidP="002E7F5F">
            <w:pPr>
              <w:spacing w:before="120" w:after="120"/>
            </w:pPr>
            <w:r w:rsidRPr="002455C0">
              <w:fldChar w:fldCharType="begin">
                <w:ffData>
                  <w:name w:val="Text3"/>
                  <w:enabled/>
                  <w:calcOnExit w:val="0"/>
                  <w:textInput/>
                </w:ffData>
              </w:fldChar>
            </w:r>
            <w:bookmarkStart w:id="2" w:name="Text3"/>
            <w:r w:rsidR="00750EBA" w:rsidRPr="002455C0">
              <w:instrText xml:space="preserve"> FORMTEXT </w:instrText>
            </w:r>
            <w:r w:rsidRPr="002455C0">
              <w:fldChar w:fldCharType="separate"/>
            </w:r>
            <w:r w:rsidR="00AE7120">
              <w:t xml:space="preserve"> Multi Agency Safeguarding Hub (MASH)</w:t>
            </w:r>
            <w:r w:rsidRPr="002455C0">
              <w:fldChar w:fldCharType="end"/>
            </w:r>
            <w:bookmarkEnd w:id="2"/>
          </w:p>
        </w:tc>
        <w:tc>
          <w:tcPr>
            <w:tcW w:w="1322" w:type="dxa"/>
            <w:gridSpan w:val="2"/>
            <w:tcBorders>
              <w:right w:val="single" w:sz="4" w:space="0" w:color="auto"/>
            </w:tcBorders>
          </w:tcPr>
          <w:p w14:paraId="11AB1CE5" w14:textId="77777777" w:rsidR="00ED6B95" w:rsidRPr="00396765" w:rsidRDefault="002841B5" w:rsidP="00396765">
            <w:pPr>
              <w:spacing w:before="120" w:after="120"/>
              <w:rPr>
                <w:rFonts w:ascii="Arial Bold" w:hAnsi="Arial Bold"/>
                <w:b/>
              </w:rPr>
            </w:pPr>
            <w:r w:rsidRPr="00396765">
              <w:rPr>
                <w:rFonts w:ascii="Arial Bold" w:hAnsi="Arial Bold"/>
                <w:b/>
              </w:rPr>
              <w:t xml:space="preserve">Post </w:t>
            </w:r>
            <w:r w:rsidR="002115D8" w:rsidRPr="00396765">
              <w:rPr>
                <w:rFonts w:ascii="Arial Bold" w:hAnsi="Arial Bold"/>
                <w:b/>
              </w:rPr>
              <w:t>number</w:t>
            </w:r>
            <w:r w:rsidRPr="00396765">
              <w:rPr>
                <w:rFonts w:ascii="Arial Bold" w:hAnsi="Arial Bold"/>
                <w:b/>
              </w:rPr>
              <w:t>:</w:t>
            </w:r>
          </w:p>
        </w:tc>
        <w:tc>
          <w:tcPr>
            <w:tcW w:w="2126" w:type="dxa"/>
            <w:tcBorders>
              <w:left w:val="single" w:sz="4" w:space="0" w:color="auto"/>
            </w:tcBorders>
            <w:vAlign w:val="center"/>
          </w:tcPr>
          <w:p w14:paraId="6C804412" w14:textId="77777777" w:rsidR="00ED6B95" w:rsidRPr="002455C0" w:rsidRDefault="00642291" w:rsidP="00396765">
            <w:pPr>
              <w:spacing w:before="120" w:after="120"/>
            </w:pPr>
            <w:r w:rsidRPr="002455C0">
              <w:fldChar w:fldCharType="begin">
                <w:ffData>
                  <w:name w:val="Text20"/>
                  <w:enabled/>
                  <w:calcOnExit w:val="0"/>
                  <w:textInput/>
                </w:ffData>
              </w:fldChar>
            </w:r>
            <w:r w:rsidR="00B9303F" w:rsidRPr="002455C0">
              <w:instrText xml:space="preserve"> FORMTEXT </w:instrText>
            </w:r>
            <w:r w:rsidRPr="002455C0">
              <w:fldChar w:fldCharType="separate"/>
            </w:r>
            <w:r w:rsidR="00F23067">
              <w:rPr>
                <w:noProof/>
              </w:rPr>
              <w:t> </w:t>
            </w:r>
            <w:r w:rsidR="00F23067">
              <w:rPr>
                <w:noProof/>
              </w:rPr>
              <w:t> </w:t>
            </w:r>
            <w:r w:rsidR="00F23067">
              <w:rPr>
                <w:noProof/>
              </w:rPr>
              <w:t> </w:t>
            </w:r>
            <w:r w:rsidR="00F23067">
              <w:rPr>
                <w:noProof/>
              </w:rPr>
              <w:t> </w:t>
            </w:r>
            <w:r w:rsidR="00F23067">
              <w:rPr>
                <w:noProof/>
              </w:rPr>
              <w:t> </w:t>
            </w:r>
            <w:r w:rsidRPr="002455C0">
              <w:fldChar w:fldCharType="end"/>
            </w:r>
          </w:p>
        </w:tc>
      </w:tr>
      <w:tr w:rsidR="00E53E17" w:rsidRPr="00396765" w14:paraId="153DE5C3" w14:textId="77777777" w:rsidTr="00396765">
        <w:tc>
          <w:tcPr>
            <w:tcW w:w="1046" w:type="dxa"/>
            <w:tcBorders>
              <w:right w:val="single" w:sz="4" w:space="0" w:color="auto"/>
            </w:tcBorders>
          </w:tcPr>
          <w:p w14:paraId="623B23E4" w14:textId="77777777" w:rsidR="00E53E17" w:rsidRPr="00396765" w:rsidRDefault="00E53E17" w:rsidP="00396765">
            <w:pPr>
              <w:spacing w:before="120" w:after="120"/>
              <w:rPr>
                <w:rFonts w:ascii="Arial Bold" w:hAnsi="Arial Bold"/>
                <w:b/>
              </w:rPr>
            </w:pPr>
            <w:r w:rsidRPr="00396765">
              <w:rPr>
                <w:rFonts w:ascii="Arial Bold" w:hAnsi="Arial Bold"/>
                <w:b/>
              </w:rPr>
              <w:t>Grade:</w:t>
            </w:r>
          </w:p>
        </w:tc>
        <w:tc>
          <w:tcPr>
            <w:tcW w:w="2045" w:type="dxa"/>
            <w:gridSpan w:val="3"/>
            <w:tcBorders>
              <w:left w:val="single" w:sz="4" w:space="0" w:color="auto"/>
            </w:tcBorders>
          </w:tcPr>
          <w:p w14:paraId="11DCCB55" w14:textId="410DD425" w:rsidR="00B9303F" w:rsidRPr="002455C0" w:rsidRDefault="00642291" w:rsidP="0089672A">
            <w:pPr>
              <w:spacing w:before="120" w:after="120"/>
            </w:pPr>
            <w:r w:rsidRPr="002455C0">
              <w:fldChar w:fldCharType="begin">
                <w:ffData>
                  <w:name w:val="Text4"/>
                  <w:enabled/>
                  <w:calcOnExit w:val="0"/>
                  <w:textInput/>
                </w:ffData>
              </w:fldChar>
            </w:r>
            <w:bookmarkStart w:id="3" w:name="Text4"/>
            <w:r w:rsidR="00E53E17" w:rsidRPr="002455C0">
              <w:instrText xml:space="preserve"> FORMTEXT </w:instrText>
            </w:r>
            <w:r w:rsidRPr="002455C0">
              <w:fldChar w:fldCharType="separate"/>
            </w:r>
            <w:r w:rsidR="0089672A">
              <w:t>8/9</w:t>
            </w:r>
            <w:r w:rsidRPr="002455C0">
              <w:fldChar w:fldCharType="end"/>
            </w:r>
            <w:bookmarkEnd w:id="3"/>
          </w:p>
        </w:tc>
        <w:tc>
          <w:tcPr>
            <w:tcW w:w="1920" w:type="dxa"/>
            <w:tcBorders>
              <w:right w:val="single" w:sz="4" w:space="0" w:color="auto"/>
            </w:tcBorders>
          </w:tcPr>
          <w:p w14:paraId="5E7125C3" w14:textId="77777777" w:rsidR="00E53E17" w:rsidRPr="00396765" w:rsidRDefault="00E53E17" w:rsidP="00396765">
            <w:pPr>
              <w:spacing w:before="120" w:after="120"/>
              <w:rPr>
                <w:rFonts w:ascii="Arial Bold" w:hAnsi="Arial Bold"/>
                <w:b/>
              </w:rPr>
            </w:pPr>
            <w:r w:rsidRPr="00396765">
              <w:rPr>
                <w:rFonts w:ascii="Arial Bold" w:hAnsi="Arial Bold"/>
                <w:b/>
              </w:rPr>
              <w:t xml:space="preserve">Line </w:t>
            </w:r>
            <w:r w:rsidR="002115D8" w:rsidRPr="00396765">
              <w:rPr>
                <w:rFonts w:ascii="Arial Bold" w:hAnsi="Arial Bold"/>
                <w:b/>
              </w:rPr>
              <w:t>manager</w:t>
            </w:r>
            <w:r w:rsidRPr="00396765">
              <w:rPr>
                <w:rFonts w:ascii="Arial Bold" w:hAnsi="Arial Bold"/>
                <w:b/>
              </w:rPr>
              <w:t>:</w:t>
            </w:r>
          </w:p>
        </w:tc>
        <w:tc>
          <w:tcPr>
            <w:tcW w:w="2398" w:type="dxa"/>
            <w:gridSpan w:val="5"/>
            <w:tcBorders>
              <w:left w:val="single" w:sz="4" w:space="0" w:color="auto"/>
            </w:tcBorders>
          </w:tcPr>
          <w:p w14:paraId="35C29849" w14:textId="77777777" w:rsidR="00E53E17" w:rsidRPr="002455C0" w:rsidRDefault="00642291" w:rsidP="00AE7120">
            <w:pPr>
              <w:spacing w:before="120" w:after="120"/>
            </w:pPr>
            <w:r w:rsidRPr="002455C0">
              <w:fldChar w:fldCharType="begin">
                <w:ffData>
                  <w:name w:val="Text5"/>
                  <w:enabled/>
                  <w:calcOnExit w:val="0"/>
                  <w:textInput/>
                </w:ffData>
              </w:fldChar>
            </w:r>
            <w:bookmarkStart w:id="4" w:name="Text5"/>
            <w:r w:rsidR="00E53E17" w:rsidRPr="002455C0">
              <w:instrText xml:space="preserve"> FORMTEXT </w:instrText>
            </w:r>
            <w:r w:rsidRPr="002455C0">
              <w:fldChar w:fldCharType="separate"/>
            </w:r>
            <w:r w:rsidR="00AE7120">
              <w:t>Team Manager/Practice Manager</w:t>
            </w:r>
            <w:r w:rsidRPr="002455C0">
              <w:fldChar w:fldCharType="end"/>
            </w:r>
            <w:bookmarkEnd w:id="4"/>
          </w:p>
        </w:tc>
        <w:tc>
          <w:tcPr>
            <w:tcW w:w="1322" w:type="dxa"/>
            <w:gridSpan w:val="2"/>
            <w:tcBorders>
              <w:left w:val="single" w:sz="4" w:space="0" w:color="auto"/>
            </w:tcBorders>
          </w:tcPr>
          <w:p w14:paraId="0558F852" w14:textId="77777777" w:rsidR="00E53E17" w:rsidRPr="00396765" w:rsidRDefault="00E53E17" w:rsidP="00396765">
            <w:pPr>
              <w:spacing w:before="120" w:after="120"/>
              <w:rPr>
                <w:rFonts w:ascii="Arial Bold" w:hAnsi="Arial Bold"/>
                <w:b/>
              </w:rPr>
            </w:pPr>
            <w:r w:rsidRPr="00396765">
              <w:rPr>
                <w:rFonts w:ascii="Arial Bold" w:hAnsi="Arial Bold"/>
                <w:b/>
              </w:rPr>
              <w:t xml:space="preserve">Car </w:t>
            </w:r>
            <w:r w:rsidR="002115D8" w:rsidRPr="00396765">
              <w:rPr>
                <w:rFonts w:ascii="Arial Bold" w:hAnsi="Arial Bold"/>
                <w:b/>
              </w:rPr>
              <w:t>user</w:t>
            </w:r>
            <w:r w:rsidRPr="00396765">
              <w:rPr>
                <w:rFonts w:ascii="Arial Bold" w:hAnsi="Arial Bold"/>
                <w:b/>
              </w:rPr>
              <w:t>:</w:t>
            </w:r>
          </w:p>
        </w:tc>
        <w:tc>
          <w:tcPr>
            <w:tcW w:w="2126" w:type="dxa"/>
            <w:tcBorders>
              <w:left w:val="single" w:sz="4" w:space="0" w:color="auto"/>
            </w:tcBorders>
          </w:tcPr>
          <w:p w14:paraId="413B266C" w14:textId="77777777" w:rsidR="00E53E17" w:rsidRPr="002455C0" w:rsidRDefault="00642291" w:rsidP="0089672A">
            <w:pPr>
              <w:spacing w:before="120" w:after="120"/>
            </w:pPr>
            <w:r w:rsidRPr="002455C0">
              <w:fldChar w:fldCharType="begin">
                <w:ffData>
                  <w:name w:val="Text20"/>
                  <w:enabled/>
                  <w:calcOnExit w:val="0"/>
                  <w:textInput/>
                </w:ffData>
              </w:fldChar>
            </w:r>
            <w:bookmarkStart w:id="5" w:name="Text20"/>
            <w:r w:rsidR="00E53E17" w:rsidRPr="002455C0">
              <w:instrText xml:space="preserve"> FORMTEXT </w:instrText>
            </w:r>
            <w:r w:rsidRPr="002455C0">
              <w:fldChar w:fldCharType="separate"/>
            </w:r>
            <w:r w:rsidR="0089672A">
              <w:t>Essential</w:t>
            </w:r>
            <w:r w:rsidRPr="002455C0">
              <w:fldChar w:fldCharType="end"/>
            </w:r>
            <w:bookmarkEnd w:id="5"/>
          </w:p>
        </w:tc>
      </w:tr>
      <w:tr w:rsidR="00750EBA" w:rsidRPr="00396765" w14:paraId="4715FDB3" w14:textId="77777777" w:rsidTr="00396765">
        <w:trPr>
          <w:trHeight w:val="656"/>
        </w:trPr>
        <w:tc>
          <w:tcPr>
            <w:tcW w:w="2721" w:type="dxa"/>
            <w:gridSpan w:val="3"/>
            <w:tcBorders>
              <w:bottom w:val="single" w:sz="4" w:space="0" w:color="auto"/>
              <w:right w:val="single" w:sz="4" w:space="0" w:color="auto"/>
            </w:tcBorders>
            <w:vAlign w:val="center"/>
          </w:tcPr>
          <w:p w14:paraId="02A42C3B" w14:textId="77777777" w:rsidR="00750EBA" w:rsidRPr="00396765" w:rsidRDefault="002841B5" w:rsidP="009158FB">
            <w:pPr>
              <w:rPr>
                <w:rFonts w:ascii="Arial Bold" w:hAnsi="Arial Bold"/>
                <w:b/>
              </w:rPr>
            </w:pPr>
            <w:r w:rsidRPr="00396765">
              <w:rPr>
                <w:rFonts w:ascii="Arial Bold" w:hAnsi="Arial Bold"/>
                <w:b/>
              </w:rPr>
              <w:t xml:space="preserve">Staff </w:t>
            </w:r>
          </w:p>
          <w:p w14:paraId="6F41845C" w14:textId="77777777" w:rsidR="00750EBA" w:rsidRPr="00396765" w:rsidRDefault="002115D8" w:rsidP="009158FB">
            <w:pPr>
              <w:rPr>
                <w:rFonts w:ascii="Arial Bold" w:hAnsi="Arial Bold"/>
                <w:b/>
              </w:rPr>
            </w:pPr>
            <w:r w:rsidRPr="00396765">
              <w:rPr>
                <w:rFonts w:ascii="Arial Bold" w:hAnsi="Arial Bold"/>
                <w:b/>
              </w:rPr>
              <w:t>responsibility</w:t>
            </w:r>
            <w:r w:rsidR="002841B5" w:rsidRPr="00396765">
              <w:rPr>
                <w:rFonts w:ascii="Arial Bold" w:hAnsi="Arial Bold"/>
                <w:b/>
              </w:rPr>
              <w:t xml:space="preserve">: </w:t>
            </w:r>
            <w:r w:rsidR="00642291" w:rsidRPr="002455C0">
              <w:fldChar w:fldCharType="begin">
                <w:ffData>
                  <w:name w:val="Text19"/>
                  <w:enabled/>
                  <w:calcOnExit w:val="0"/>
                  <w:textInput/>
                </w:ffData>
              </w:fldChar>
            </w:r>
            <w:bookmarkStart w:id="6" w:name="Text19"/>
            <w:r w:rsidR="00673D53" w:rsidRPr="002455C0">
              <w:instrText xml:space="preserve"> FORMTEXT </w:instrText>
            </w:r>
            <w:r w:rsidR="00642291" w:rsidRPr="002455C0">
              <w:fldChar w:fldCharType="separate"/>
            </w:r>
            <w:r w:rsidR="00A30F8F">
              <w:rPr>
                <w:noProof/>
              </w:rPr>
              <w:t>no</w:t>
            </w:r>
            <w:r w:rsidR="001236EE">
              <w:rPr>
                <w:noProof/>
              </w:rPr>
              <w:t>ne</w:t>
            </w:r>
            <w:r w:rsidR="00642291" w:rsidRPr="002455C0">
              <w:fldChar w:fldCharType="end"/>
            </w:r>
            <w:bookmarkEnd w:id="6"/>
          </w:p>
        </w:tc>
        <w:tc>
          <w:tcPr>
            <w:tcW w:w="3898" w:type="dxa"/>
            <w:gridSpan w:val="4"/>
            <w:tcBorders>
              <w:left w:val="single" w:sz="4" w:space="0" w:color="auto"/>
              <w:bottom w:val="single" w:sz="4" w:space="0" w:color="auto"/>
            </w:tcBorders>
            <w:vAlign w:val="center"/>
          </w:tcPr>
          <w:p w14:paraId="3F7FAEB7" w14:textId="77777777" w:rsidR="00335E50" w:rsidRPr="00396765" w:rsidRDefault="002841B5" w:rsidP="00396765">
            <w:pPr>
              <w:tabs>
                <w:tab w:val="center" w:pos="132"/>
              </w:tabs>
              <w:rPr>
                <w:rFonts w:ascii="Arial Bold" w:hAnsi="Arial Bold"/>
                <w:b/>
              </w:rPr>
            </w:pPr>
            <w:r w:rsidRPr="00396765">
              <w:rPr>
                <w:rFonts w:ascii="Arial Bold" w:hAnsi="Arial Bold"/>
                <w:b/>
              </w:rPr>
              <w:t xml:space="preserve">Number </w:t>
            </w:r>
            <w:r w:rsidR="009158FB" w:rsidRPr="00396765">
              <w:rPr>
                <w:rFonts w:ascii="Arial Bold" w:hAnsi="Arial Bold"/>
                <w:b/>
              </w:rPr>
              <w:t>o</w:t>
            </w:r>
            <w:r w:rsidRPr="00396765">
              <w:rPr>
                <w:rFonts w:ascii="Arial Bold" w:hAnsi="Arial Bold"/>
                <w:b/>
              </w:rPr>
              <w:t xml:space="preserve">f </w:t>
            </w:r>
            <w:r w:rsidR="002115D8" w:rsidRPr="00396765">
              <w:rPr>
                <w:rFonts w:ascii="Arial Bold" w:hAnsi="Arial Bold"/>
                <w:b/>
              </w:rPr>
              <w:t xml:space="preserve">staff </w:t>
            </w:r>
          </w:p>
          <w:p w14:paraId="205E859D" w14:textId="77777777" w:rsidR="00750EBA" w:rsidRPr="00396765" w:rsidRDefault="002115D8" w:rsidP="00396765">
            <w:pPr>
              <w:tabs>
                <w:tab w:val="center" w:pos="132"/>
                <w:tab w:val="left" w:pos="2532"/>
              </w:tabs>
              <w:rPr>
                <w:rFonts w:ascii="Arial Bold" w:hAnsi="Arial Bold"/>
                <w:b/>
              </w:rPr>
            </w:pPr>
            <w:r w:rsidRPr="00396765">
              <w:rPr>
                <w:rFonts w:ascii="Arial Bold" w:hAnsi="Arial Bold"/>
                <w:b/>
              </w:rPr>
              <w:t>directly supervised</w:t>
            </w:r>
            <w:r w:rsidR="002841B5" w:rsidRPr="00396765">
              <w:rPr>
                <w:rFonts w:ascii="Arial Bold" w:hAnsi="Arial Bold"/>
                <w:b/>
              </w:rPr>
              <w:t>:</w:t>
            </w:r>
            <w:r w:rsidR="00673D53" w:rsidRPr="00396765">
              <w:rPr>
                <w:rFonts w:ascii="Arial Bold" w:hAnsi="Arial Bold"/>
                <w:b/>
              </w:rPr>
              <w:t xml:space="preserve"> </w:t>
            </w:r>
            <w:r w:rsidR="00642291" w:rsidRPr="002455C0">
              <w:fldChar w:fldCharType="begin">
                <w:ffData>
                  <w:name w:val="Text8"/>
                  <w:enabled/>
                  <w:calcOnExit w:val="0"/>
                  <w:textInput/>
                </w:ffData>
              </w:fldChar>
            </w:r>
            <w:bookmarkStart w:id="7" w:name="Text8"/>
            <w:r w:rsidR="00335E50" w:rsidRPr="002455C0">
              <w:instrText xml:space="preserve"> FORMTEXT </w:instrText>
            </w:r>
            <w:r w:rsidR="00642291" w:rsidRPr="002455C0">
              <w:fldChar w:fldCharType="separate"/>
            </w:r>
            <w:r w:rsidR="00A30F8F">
              <w:rPr>
                <w:noProof/>
              </w:rPr>
              <w:t>n/a</w:t>
            </w:r>
            <w:r w:rsidR="00642291" w:rsidRPr="002455C0">
              <w:fldChar w:fldCharType="end"/>
            </w:r>
            <w:bookmarkEnd w:id="7"/>
          </w:p>
        </w:tc>
        <w:tc>
          <w:tcPr>
            <w:tcW w:w="4238" w:type="dxa"/>
            <w:gridSpan w:val="6"/>
            <w:tcBorders>
              <w:bottom w:val="single" w:sz="4" w:space="0" w:color="auto"/>
            </w:tcBorders>
            <w:vAlign w:val="center"/>
          </w:tcPr>
          <w:p w14:paraId="6538976C" w14:textId="77777777" w:rsidR="00335E50" w:rsidRPr="00396765" w:rsidRDefault="002841B5" w:rsidP="00396765">
            <w:pPr>
              <w:tabs>
                <w:tab w:val="left" w:pos="1631"/>
              </w:tabs>
              <w:rPr>
                <w:rFonts w:ascii="Arial Bold" w:hAnsi="Arial Bold"/>
                <w:b/>
              </w:rPr>
            </w:pPr>
            <w:r w:rsidRPr="00396765">
              <w:rPr>
                <w:rFonts w:ascii="Arial Bold" w:hAnsi="Arial Bold"/>
                <w:b/>
              </w:rPr>
              <w:t xml:space="preserve">Which </w:t>
            </w:r>
            <w:r w:rsidR="002115D8" w:rsidRPr="00396765">
              <w:rPr>
                <w:rFonts w:ascii="Arial Bold" w:hAnsi="Arial Bold"/>
                <w:b/>
              </w:rPr>
              <w:t xml:space="preserve">business plan covers </w:t>
            </w:r>
            <w:r w:rsidR="009158FB" w:rsidRPr="00396765">
              <w:rPr>
                <w:rFonts w:ascii="Arial Bold" w:hAnsi="Arial Bold"/>
                <w:b/>
              </w:rPr>
              <w:t>t</w:t>
            </w:r>
            <w:r w:rsidRPr="00396765">
              <w:rPr>
                <w:rFonts w:ascii="Arial Bold" w:hAnsi="Arial Bold"/>
                <w:b/>
              </w:rPr>
              <w:t xml:space="preserve">his </w:t>
            </w:r>
            <w:r w:rsidR="002115D8" w:rsidRPr="00396765">
              <w:rPr>
                <w:rFonts w:ascii="Arial Bold" w:hAnsi="Arial Bold"/>
                <w:b/>
              </w:rPr>
              <w:t>post</w:t>
            </w:r>
            <w:r w:rsidRPr="00396765">
              <w:rPr>
                <w:rFonts w:ascii="Arial Bold" w:hAnsi="Arial Bold"/>
                <w:b/>
              </w:rPr>
              <w:t>?</w:t>
            </w:r>
            <w:r w:rsidR="00673D53" w:rsidRPr="00396765">
              <w:rPr>
                <w:rFonts w:ascii="Arial Bold" w:hAnsi="Arial Bold"/>
                <w:b/>
              </w:rPr>
              <w:t xml:space="preserve"> </w:t>
            </w:r>
            <w:r w:rsidR="00642291" w:rsidRPr="002455C0">
              <w:fldChar w:fldCharType="begin">
                <w:ffData>
                  <w:name w:val="Text9"/>
                  <w:enabled/>
                  <w:calcOnExit w:val="0"/>
                  <w:textInput/>
                </w:ffData>
              </w:fldChar>
            </w:r>
            <w:bookmarkStart w:id="8" w:name="Text9"/>
            <w:r w:rsidR="00335E50" w:rsidRPr="002455C0">
              <w:instrText xml:space="preserve"> FORMTEXT </w:instrText>
            </w:r>
            <w:r w:rsidR="00642291" w:rsidRPr="002455C0">
              <w:fldChar w:fldCharType="separate"/>
            </w:r>
            <w:r w:rsidR="00406BDF">
              <w:t>Children and Young People</w:t>
            </w:r>
            <w:r w:rsidR="00642291" w:rsidRPr="002455C0">
              <w:fldChar w:fldCharType="end"/>
            </w:r>
            <w:bookmarkEnd w:id="8"/>
          </w:p>
        </w:tc>
      </w:tr>
      <w:tr w:rsidR="00ED6B95" w:rsidRPr="00396765" w14:paraId="276EF17A" w14:textId="77777777" w:rsidTr="00396765">
        <w:tc>
          <w:tcPr>
            <w:tcW w:w="10857" w:type="dxa"/>
            <w:gridSpan w:val="13"/>
            <w:tcBorders>
              <w:bottom w:val="nil"/>
            </w:tcBorders>
          </w:tcPr>
          <w:p w14:paraId="31B29259" w14:textId="77777777" w:rsidR="00ED6B95" w:rsidRPr="00396765" w:rsidRDefault="001008EE" w:rsidP="00396765">
            <w:pPr>
              <w:tabs>
                <w:tab w:val="center" w:pos="132"/>
              </w:tabs>
              <w:spacing w:before="120"/>
              <w:rPr>
                <w:rFonts w:ascii="Arial Bold" w:hAnsi="Arial Bold"/>
                <w:b/>
              </w:rPr>
            </w:pPr>
            <w:r w:rsidRPr="00396765">
              <w:rPr>
                <w:rFonts w:ascii="Arial Bold" w:hAnsi="Arial Bold"/>
                <w:b/>
              </w:rPr>
              <w:t>Core Purpose</w:t>
            </w:r>
          </w:p>
          <w:p w14:paraId="2AA51D66" w14:textId="77777777" w:rsidR="001008EE" w:rsidRPr="00396765" w:rsidRDefault="001008EE" w:rsidP="00396765">
            <w:pPr>
              <w:tabs>
                <w:tab w:val="center" w:pos="132"/>
              </w:tabs>
              <w:spacing w:before="120"/>
              <w:rPr>
                <w:rFonts w:cs="Arial"/>
              </w:rPr>
            </w:pPr>
            <w:r w:rsidRPr="00396765">
              <w:rPr>
                <w:rFonts w:cs="Arial"/>
              </w:rPr>
              <w:t>Making Lancashire a place where everyone matters. A place where everyone can enjoy equal and quality life chances and be respected in their communities.</w:t>
            </w:r>
          </w:p>
          <w:p w14:paraId="1B65AD52" w14:textId="77777777" w:rsidR="00775D56" w:rsidRPr="00396765" w:rsidRDefault="00775D56" w:rsidP="00EA4147">
            <w:pPr>
              <w:rPr>
                <w:rFonts w:ascii="Arial Bold" w:hAnsi="Arial Bold"/>
                <w:b/>
                <w:caps/>
              </w:rPr>
            </w:pPr>
          </w:p>
          <w:p w14:paraId="26B6DF68" w14:textId="77777777" w:rsidR="00775D56" w:rsidRPr="00D33429" w:rsidRDefault="001008EE" w:rsidP="00547DF6">
            <w:r w:rsidRPr="00D33429">
              <w:t>Corporate Objectives</w:t>
            </w:r>
          </w:p>
          <w:p w14:paraId="50A57099" w14:textId="77777777" w:rsidR="001008EE" w:rsidRPr="00D33429" w:rsidRDefault="001008EE" w:rsidP="00EA4147">
            <w:r w:rsidRPr="00D33429">
              <w:t>Lancashire a place where people can</w:t>
            </w:r>
          </w:p>
          <w:p w14:paraId="75DD72EC" w14:textId="77777777" w:rsidR="00073968" w:rsidRPr="00D33429" w:rsidRDefault="001008EE" w:rsidP="00396765">
            <w:pPr>
              <w:numPr>
                <w:ilvl w:val="0"/>
                <w:numId w:val="9"/>
              </w:numPr>
            </w:pPr>
            <w:r w:rsidRPr="00D33429">
              <w:t>Feel safe</w:t>
            </w:r>
          </w:p>
          <w:p w14:paraId="4B8EC3AA" w14:textId="77777777" w:rsidR="001008EE" w:rsidRPr="00D33429" w:rsidRDefault="001008EE" w:rsidP="00396765">
            <w:pPr>
              <w:numPr>
                <w:ilvl w:val="0"/>
                <w:numId w:val="9"/>
              </w:numPr>
            </w:pPr>
            <w:r w:rsidRPr="00D33429">
              <w:t>Lead healthy lives</w:t>
            </w:r>
          </w:p>
          <w:p w14:paraId="3EF53B62" w14:textId="77777777" w:rsidR="001008EE" w:rsidRPr="00D33429" w:rsidRDefault="001008EE" w:rsidP="00396765">
            <w:pPr>
              <w:numPr>
                <w:ilvl w:val="0"/>
                <w:numId w:val="9"/>
              </w:numPr>
            </w:pPr>
            <w:r w:rsidRPr="00D33429">
              <w:t>Get help if they need it</w:t>
            </w:r>
          </w:p>
          <w:p w14:paraId="60F3E448" w14:textId="77777777" w:rsidR="001008EE" w:rsidRPr="00D33429" w:rsidRDefault="001008EE" w:rsidP="00396765">
            <w:pPr>
              <w:numPr>
                <w:ilvl w:val="0"/>
                <w:numId w:val="9"/>
              </w:numPr>
            </w:pPr>
            <w:r w:rsidRPr="00D33429">
              <w:t>Learn and develop</w:t>
            </w:r>
          </w:p>
          <w:p w14:paraId="07899B84" w14:textId="77777777" w:rsidR="001008EE" w:rsidRPr="00D33429" w:rsidRDefault="001008EE" w:rsidP="00396765">
            <w:pPr>
              <w:numPr>
                <w:ilvl w:val="0"/>
                <w:numId w:val="9"/>
              </w:numPr>
            </w:pPr>
            <w:r w:rsidRPr="00D33429">
              <w:t>Work and prosper</w:t>
            </w:r>
          </w:p>
          <w:p w14:paraId="451FC602" w14:textId="77777777" w:rsidR="001008EE" w:rsidRPr="00D33429" w:rsidRDefault="001008EE" w:rsidP="00396765">
            <w:pPr>
              <w:numPr>
                <w:ilvl w:val="0"/>
                <w:numId w:val="9"/>
              </w:numPr>
            </w:pPr>
            <w:r w:rsidRPr="00D33429">
              <w:t>Travel easily and safely</w:t>
            </w:r>
          </w:p>
          <w:p w14:paraId="6EFC1743" w14:textId="77777777" w:rsidR="001008EE" w:rsidRPr="00396765" w:rsidRDefault="001008EE" w:rsidP="00396765">
            <w:pPr>
              <w:numPr>
                <w:ilvl w:val="0"/>
                <w:numId w:val="9"/>
              </w:numPr>
              <w:rPr>
                <w:b/>
              </w:rPr>
            </w:pPr>
            <w:r w:rsidRPr="00D33429">
              <w:t xml:space="preserve">Enjoy a </w:t>
            </w:r>
            <w:proofErr w:type="gramStart"/>
            <w:r w:rsidRPr="00D33429">
              <w:t>high quality</w:t>
            </w:r>
            <w:proofErr w:type="gramEnd"/>
            <w:r w:rsidRPr="00D33429">
              <w:t xml:space="preserve"> environment </w:t>
            </w:r>
          </w:p>
          <w:p w14:paraId="58154BB1" w14:textId="77777777" w:rsidR="00335E50" w:rsidRPr="00396765" w:rsidRDefault="00335E50" w:rsidP="00EA4147">
            <w:pPr>
              <w:rPr>
                <w:rFonts w:ascii="Arial Bold" w:hAnsi="Arial Bold"/>
                <w:b/>
                <w:caps/>
              </w:rPr>
            </w:pPr>
          </w:p>
          <w:p w14:paraId="4405A3EF" w14:textId="77777777" w:rsidR="009158FB" w:rsidRPr="00D33429" w:rsidRDefault="002115D8" w:rsidP="00396765">
            <w:pPr>
              <w:spacing w:after="60"/>
            </w:pPr>
            <w:r w:rsidRPr="00396765">
              <w:rPr>
                <w:b/>
              </w:rPr>
              <w:t>T</w:t>
            </w:r>
            <w:r w:rsidR="00775D56" w:rsidRPr="00396765">
              <w:rPr>
                <w:b/>
              </w:rPr>
              <w:t>he purpose of this job is</w:t>
            </w:r>
            <w:r w:rsidR="00775D56" w:rsidRPr="00D33429">
              <w:t>:</w:t>
            </w:r>
          </w:p>
        </w:tc>
      </w:tr>
      <w:tr w:rsidR="00547DF6" w:rsidRPr="00396765" w14:paraId="6AA88EB4" w14:textId="77777777" w:rsidTr="00396765">
        <w:tc>
          <w:tcPr>
            <w:tcW w:w="10857" w:type="dxa"/>
            <w:gridSpan w:val="13"/>
            <w:tcBorders>
              <w:top w:val="nil"/>
              <w:bottom w:val="nil"/>
            </w:tcBorders>
          </w:tcPr>
          <w:p w14:paraId="66328D24" w14:textId="77777777" w:rsidR="008F1ECF" w:rsidRDefault="00547DF6" w:rsidP="0089672A">
            <w:pPr>
              <w:spacing w:after="40"/>
            </w:pPr>
            <w:r>
              <w:t xml:space="preserve">To </w:t>
            </w:r>
            <w:r w:rsidR="00642291">
              <w:fldChar w:fldCharType="begin">
                <w:ffData>
                  <w:name w:val="Text67"/>
                  <w:enabled/>
                  <w:calcOnExit w:val="0"/>
                  <w:textInput/>
                </w:ffData>
              </w:fldChar>
            </w:r>
            <w:bookmarkStart w:id="9" w:name="Text67"/>
            <w:r>
              <w:instrText xml:space="preserve"> FORMTEXT </w:instrText>
            </w:r>
            <w:r w:rsidR="00642291">
              <w:fldChar w:fldCharType="separate"/>
            </w:r>
            <w:r w:rsidR="008F1ECF">
              <w:t xml:space="preserve"> be part of a multi-agency team </w:t>
            </w:r>
          </w:p>
          <w:p w14:paraId="3C5D8448" w14:textId="77777777" w:rsidR="00547DF6" w:rsidRPr="00547DF6" w:rsidRDefault="008F1ECF" w:rsidP="0089672A">
            <w:pPr>
              <w:spacing w:after="40"/>
            </w:pPr>
            <w:r>
              <w:t xml:space="preserve">To </w:t>
            </w:r>
            <w:r w:rsidR="00A30F8F">
              <w:rPr>
                <w:noProof/>
              </w:rPr>
              <w:t xml:space="preserve">ensure the requirements relating to </w:t>
            </w:r>
            <w:r w:rsidR="0089672A">
              <w:rPr>
                <w:noProof/>
              </w:rPr>
              <w:t>C</w:t>
            </w:r>
            <w:r w:rsidR="00A30F8F">
              <w:rPr>
                <w:noProof/>
              </w:rPr>
              <w:t xml:space="preserve">hildren and </w:t>
            </w:r>
            <w:r w:rsidR="0089672A">
              <w:rPr>
                <w:noProof/>
              </w:rPr>
              <w:t>Y</w:t>
            </w:r>
            <w:r w:rsidR="00A30F8F">
              <w:rPr>
                <w:noProof/>
              </w:rPr>
              <w:t xml:space="preserve">oung </w:t>
            </w:r>
            <w:r w:rsidR="0089672A">
              <w:rPr>
                <w:noProof/>
              </w:rPr>
              <w:t>P</w:t>
            </w:r>
            <w:r w:rsidR="00A30F8F">
              <w:rPr>
                <w:noProof/>
              </w:rPr>
              <w:t>eople</w:t>
            </w:r>
            <w:r w:rsidR="0089672A">
              <w:rPr>
                <w:noProof/>
              </w:rPr>
              <w:t>'</w:t>
            </w:r>
            <w:r w:rsidR="00A30F8F">
              <w:rPr>
                <w:noProof/>
              </w:rPr>
              <w:t>s needs, including those who may be in need</w:t>
            </w:r>
            <w:r w:rsidR="0089672A">
              <w:rPr>
                <w:noProof/>
              </w:rPr>
              <w:t xml:space="preserve"> (including those in need</w:t>
            </w:r>
            <w:r w:rsidR="00A30F8F">
              <w:rPr>
                <w:noProof/>
              </w:rPr>
              <w:t xml:space="preserve"> of protection</w:t>
            </w:r>
            <w:r w:rsidR="0089672A">
              <w:rPr>
                <w:noProof/>
              </w:rPr>
              <w:t>)</w:t>
            </w:r>
            <w:r w:rsidR="00A30F8F">
              <w:rPr>
                <w:noProof/>
              </w:rPr>
              <w:t xml:space="preserve"> or may be </w:t>
            </w:r>
            <w:r w:rsidR="0089672A">
              <w:rPr>
                <w:noProof/>
              </w:rPr>
              <w:t>L</w:t>
            </w:r>
            <w:r w:rsidR="00A30F8F">
              <w:rPr>
                <w:noProof/>
              </w:rPr>
              <w:t xml:space="preserve">ooked </w:t>
            </w:r>
            <w:r w:rsidR="0089672A">
              <w:rPr>
                <w:noProof/>
              </w:rPr>
              <w:t>A</w:t>
            </w:r>
            <w:r w:rsidR="00A30F8F">
              <w:rPr>
                <w:noProof/>
              </w:rPr>
              <w:t>fter</w:t>
            </w:r>
            <w:r w:rsidR="0089672A">
              <w:rPr>
                <w:noProof/>
              </w:rPr>
              <w:t xml:space="preserve"> </w:t>
            </w:r>
            <w:r w:rsidR="00A30F8F">
              <w:rPr>
                <w:noProof/>
              </w:rPr>
              <w:t>are met</w:t>
            </w:r>
            <w:r w:rsidR="00642291">
              <w:fldChar w:fldCharType="end"/>
            </w:r>
            <w:bookmarkEnd w:id="9"/>
          </w:p>
        </w:tc>
      </w:tr>
      <w:tr w:rsidR="003C1AF2" w:rsidRPr="00396765" w14:paraId="67D987AE" w14:textId="77777777" w:rsidTr="00396765">
        <w:tc>
          <w:tcPr>
            <w:tcW w:w="10857" w:type="dxa"/>
            <w:gridSpan w:val="13"/>
            <w:tcBorders>
              <w:top w:val="nil"/>
              <w:bottom w:val="single" w:sz="4" w:space="0" w:color="auto"/>
            </w:tcBorders>
          </w:tcPr>
          <w:p w14:paraId="5F777358" w14:textId="77777777" w:rsidR="00A30F8F" w:rsidRDefault="003C1AF2" w:rsidP="00396765">
            <w:pPr>
              <w:spacing w:after="40"/>
              <w:rPr>
                <w:noProof/>
              </w:rPr>
            </w:pPr>
            <w:r w:rsidRPr="003C1AF2">
              <w:t>To</w:t>
            </w:r>
            <w:r>
              <w:t xml:space="preserve"> </w:t>
            </w:r>
            <w:r w:rsidR="00642291">
              <w:fldChar w:fldCharType="begin">
                <w:ffData>
                  <w:name w:val="Text68"/>
                  <w:enabled/>
                  <w:calcOnExit w:val="0"/>
                  <w:textInput/>
                </w:ffData>
              </w:fldChar>
            </w:r>
            <w:bookmarkStart w:id="10" w:name="Text68"/>
            <w:r>
              <w:instrText xml:space="preserve"> FORMTEXT </w:instrText>
            </w:r>
            <w:r w:rsidR="00642291">
              <w:fldChar w:fldCharType="separate"/>
            </w:r>
            <w:r w:rsidR="00A30F8F">
              <w:rPr>
                <w:noProof/>
              </w:rPr>
              <w:t xml:space="preserve">carry out the </w:t>
            </w:r>
            <w:r w:rsidR="0089672A">
              <w:rPr>
                <w:noProof/>
              </w:rPr>
              <w:t xml:space="preserve">statutory </w:t>
            </w:r>
            <w:r w:rsidR="00A30F8F">
              <w:rPr>
                <w:noProof/>
              </w:rPr>
              <w:t xml:space="preserve">obligations of the Directorate as part of the </w:t>
            </w:r>
            <w:r w:rsidR="00406BDF">
              <w:rPr>
                <w:noProof/>
              </w:rPr>
              <w:t>L</w:t>
            </w:r>
            <w:r w:rsidR="00A30F8F">
              <w:rPr>
                <w:noProof/>
              </w:rPr>
              <w:t xml:space="preserve">ocal </w:t>
            </w:r>
            <w:r w:rsidR="00406BDF">
              <w:rPr>
                <w:noProof/>
              </w:rPr>
              <w:t>C</w:t>
            </w:r>
            <w:r w:rsidR="00A30F8F">
              <w:rPr>
                <w:noProof/>
              </w:rPr>
              <w:t xml:space="preserve">hildrens </w:t>
            </w:r>
            <w:r w:rsidR="00406BDF">
              <w:rPr>
                <w:noProof/>
              </w:rPr>
              <w:t>A</w:t>
            </w:r>
            <w:r w:rsidR="00A30F8F">
              <w:rPr>
                <w:noProof/>
              </w:rPr>
              <w:t>uthority and in the context of central government guidelines</w:t>
            </w:r>
          </w:p>
          <w:p w14:paraId="0490DCA7" w14:textId="77777777" w:rsidR="00A30F8F" w:rsidRDefault="00A30F8F" w:rsidP="00396765">
            <w:pPr>
              <w:spacing w:after="40"/>
              <w:rPr>
                <w:noProof/>
              </w:rPr>
            </w:pPr>
            <w:r>
              <w:rPr>
                <w:noProof/>
              </w:rPr>
              <w:t xml:space="preserve">To deliver and promote the positive benefits of equality and diversity in carrying out </w:t>
            </w:r>
            <w:r w:rsidR="0089672A">
              <w:rPr>
                <w:noProof/>
              </w:rPr>
              <w:t xml:space="preserve">all </w:t>
            </w:r>
            <w:r>
              <w:rPr>
                <w:noProof/>
              </w:rPr>
              <w:t>duties and responsibilities.</w:t>
            </w:r>
          </w:p>
          <w:p w14:paraId="446D9270" w14:textId="77777777" w:rsidR="00406BDF" w:rsidRDefault="00406BDF" w:rsidP="00396765">
            <w:pPr>
              <w:spacing w:after="40"/>
              <w:rPr>
                <w:noProof/>
              </w:rPr>
            </w:pPr>
            <w:r>
              <w:rPr>
                <w:noProof/>
              </w:rPr>
              <w:t xml:space="preserve">To </w:t>
            </w:r>
            <w:r w:rsidR="0089672A">
              <w:rPr>
                <w:noProof/>
              </w:rPr>
              <w:t xml:space="preserve">undertake and provide the social work </w:t>
            </w:r>
            <w:r w:rsidR="00A30F8F">
              <w:rPr>
                <w:noProof/>
              </w:rPr>
              <w:t>assessment an</w:t>
            </w:r>
            <w:r>
              <w:rPr>
                <w:noProof/>
              </w:rPr>
              <w:t>d</w:t>
            </w:r>
            <w:r w:rsidR="00A30F8F">
              <w:rPr>
                <w:noProof/>
              </w:rPr>
              <w:t xml:space="preserve"> support for referrals and requests for further assessment accepted by </w:t>
            </w:r>
            <w:r>
              <w:rPr>
                <w:noProof/>
              </w:rPr>
              <w:t>Children's Social Care</w:t>
            </w:r>
            <w:r w:rsidR="0089672A">
              <w:rPr>
                <w:noProof/>
              </w:rPr>
              <w:t xml:space="preserve"> and to provide any ongoing social work service based on the assessed need of Children, Young People and their families</w:t>
            </w:r>
            <w:r w:rsidR="00A30F8F">
              <w:rPr>
                <w:noProof/>
              </w:rPr>
              <w:t>.</w:t>
            </w:r>
          </w:p>
          <w:p w14:paraId="3A97AD20" w14:textId="77777777" w:rsidR="003C1AF2" w:rsidRPr="003C1AF2" w:rsidRDefault="00406BDF" w:rsidP="00396765">
            <w:pPr>
              <w:spacing w:after="40"/>
            </w:pPr>
            <w:r>
              <w:rPr>
                <w:noProof/>
              </w:rPr>
              <w:t>To provide a safe, thorough and professional social work response to professionals and members of the public; deal with all enquiries expediently and according to a common agreed LCC safeguarding threshhold.</w:t>
            </w:r>
            <w:r w:rsidR="00642291">
              <w:fldChar w:fldCharType="end"/>
            </w:r>
            <w:bookmarkEnd w:id="10"/>
          </w:p>
        </w:tc>
      </w:tr>
      <w:tr w:rsidR="00302F83" w:rsidRPr="00396765" w14:paraId="1B9493DD" w14:textId="77777777" w:rsidTr="00396765">
        <w:tc>
          <w:tcPr>
            <w:tcW w:w="10857" w:type="dxa"/>
            <w:gridSpan w:val="13"/>
            <w:tcBorders>
              <w:top w:val="single" w:sz="4" w:space="0" w:color="auto"/>
              <w:bottom w:val="nil"/>
            </w:tcBorders>
          </w:tcPr>
          <w:p w14:paraId="1F36FCFF" w14:textId="77777777" w:rsidR="00712479" w:rsidRPr="00D33429" w:rsidRDefault="002115D8" w:rsidP="00396765">
            <w:pPr>
              <w:spacing w:before="120" w:after="60"/>
            </w:pPr>
            <w:r w:rsidRPr="00396765">
              <w:rPr>
                <w:b/>
              </w:rPr>
              <w:t>Core tasks</w:t>
            </w:r>
          </w:p>
        </w:tc>
      </w:tr>
      <w:tr w:rsidR="003C1AF2" w:rsidRPr="00FA13FB" w14:paraId="2B71E599" w14:textId="77777777" w:rsidTr="00396765">
        <w:tc>
          <w:tcPr>
            <w:tcW w:w="10857" w:type="dxa"/>
            <w:gridSpan w:val="13"/>
            <w:tcBorders>
              <w:top w:val="nil"/>
              <w:bottom w:val="nil"/>
            </w:tcBorders>
          </w:tcPr>
          <w:p w14:paraId="2DF934DE" w14:textId="77777777" w:rsidR="00A30F8F" w:rsidRDefault="00642291" w:rsidP="00396765">
            <w:pPr>
              <w:spacing w:after="60"/>
              <w:rPr>
                <w:noProof/>
              </w:rPr>
            </w:pPr>
            <w:r>
              <w:fldChar w:fldCharType="begin">
                <w:ffData>
                  <w:name w:val="Text69"/>
                  <w:enabled/>
                  <w:calcOnExit w:val="0"/>
                  <w:textInput/>
                </w:ffData>
              </w:fldChar>
            </w:r>
            <w:r w:rsidR="003C1AF2">
              <w:instrText xml:space="preserve"> FORMTEXT </w:instrText>
            </w:r>
            <w:r>
              <w:fldChar w:fldCharType="separate"/>
            </w:r>
            <w:r w:rsidR="0089672A">
              <w:t>To e</w:t>
            </w:r>
            <w:r w:rsidR="00A30F8F">
              <w:rPr>
                <w:noProof/>
              </w:rPr>
              <w:t>nsure in liaison and negotiation with professional partners, the best possible outcomes for children, young people and families.</w:t>
            </w:r>
          </w:p>
          <w:p w14:paraId="4C6DE93C" w14:textId="77777777" w:rsidR="00EA08FA" w:rsidRDefault="00406BDF" w:rsidP="00396765">
            <w:pPr>
              <w:spacing w:after="60"/>
              <w:rPr>
                <w:noProof/>
              </w:rPr>
            </w:pPr>
            <w:r>
              <w:rPr>
                <w:noProof/>
              </w:rPr>
              <w:t>Within a</w:t>
            </w:r>
            <w:r w:rsidR="008C3C06">
              <w:rPr>
                <w:noProof/>
              </w:rPr>
              <w:t xml:space="preserve"> social work team </w:t>
            </w:r>
            <w:r w:rsidR="0089672A">
              <w:rPr>
                <w:noProof/>
              </w:rPr>
              <w:t>to m</w:t>
            </w:r>
            <w:r w:rsidR="00A30F8F">
              <w:rPr>
                <w:noProof/>
              </w:rPr>
              <w:t>anage an allocated</w:t>
            </w:r>
            <w:r w:rsidR="0089672A">
              <w:rPr>
                <w:noProof/>
              </w:rPr>
              <w:t xml:space="preserve"> social work</w:t>
            </w:r>
            <w:r w:rsidR="00A30F8F">
              <w:rPr>
                <w:noProof/>
              </w:rPr>
              <w:t xml:space="preserve"> </w:t>
            </w:r>
            <w:r w:rsidR="0089672A">
              <w:rPr>
                <w:noProof/>
              </w:rPr>
              <w:t>case</w:t>
            </w:r>
            <w:r w:rsidR="00A30F8F">
              <w:rPr>
                <w:noProof/>
              </w:rPr>
              <w:t>load relating to children, young people and families</w:t>
            </w:r>
            <w:r w:rsidR="00EA08FA">
              <w:rPr>
                <w:noProof/>
              </w:rPr>
              <w:t>.</w:t>
            </w:r>
          </w:p>
          <w:p w14:paraId="2F9992AB" w14:textId="77777777" w:rsidR="00EA08FA" w:rsidRDefault="00406BDF" w:rsidP="00396765">
            <w:pPr>
              <w:spacing w:after="60"/>
              <w:rPr>
                <w:noProof/>
              </w:rPr>
            </w:pPr>
            <w:r>
              <w:rPr>
                <w:noProof/>
              </w:rPr>
              <w:t>Pre</w:t>
            </w:r>
            <w:r w:rsidR="00EA08FA">
              <w:rPr>
                <w:noProof/>
              </w:rPr>
              <w:t>pare for, and participate in, planned work relating to court and court orders effectively and within appropriate time scales.</w:t>
            </w:r>
          </w:p>
          <w:p w14:paraId="319C64DE" w14:textId="77777777" w:rsidR="001236EE" w:rsidRDefault="001236EE" w:rsidP="00396765">
            <w:pPr>
              <w:spacing w:after="60"/>
              <w:rPr>
                <w:noProof/>
              </w:rPr>
            </w:pPr>
            <w:r>
              <w:rPr>
                <w:noProof/>
              </w:rPr>
              <w:t xml:space="preserve">To undertake assessments  in accordance with the timescales laid down in the </w:t>
            </w:r>
            <w:r w:rsidR="0089672A">
              <w:rPr>
                <w:noProof/>
              </w:rPr>
              <w:t>F</w:t>
            </w:r>
            <w:r>
              <w:rPr>
                <w:noProof/>
              </w:rPr>
              <w:t xml:space="preserve">ramework for </w:t>
            </w:r>
            <w:r w:rsidR="0089672A">
              <w:rPr>
                <w:noProof/>
              </w:rPr>
              <w:t>the A</w:t>
            </w:r>
            <w:r>
              <w:rPr>
                <w:noProof/>
              </w:rPr>
              <w:t xml:space="preserve">ssessment of </w:t>
            </w:r>
            <w:r w:rsidR="0089672A">
              <w:rPr>
                <w:noProof/>
              </w:rPr>
              <w:t>C</w:t>
            </w:r>
            <w:r>
              <w:rPr>
                <w:noProof/>
              </w:rPr>
              <w:t xml:space="preserve">hildren in </w:t>
            </w:r>
            <w:r w:rsidR="0089672A">
              <w:rPr>
                <w:noProof/>
              </w:rPr>
              <w:t>N</w:t>
            </w:r>
            <w:r>
              <w:rPr>
                <w:noProof/>
              </w:rPr>
              <w:t xml:space="preserve">eed and their </w:t>
            </w:r>
            <w:r w:rsidR="0089672A">
              <w:rPr>
                <w:noProof/>
              </w:rPr>
              <w:t>F</w:t>
            </w:r>
            <w:r>
              <w:rPr>
                <w:noProof/>
              </w:rPr>
              <w:t>amilies.</w:t>
            </w:r>
          </w:p>
          <w:p w14:paraId="57D65BB5" w14:textId="77777777" w:rsidR="001236EE" w:rsidRDefault="001236EE" w:rsidP="00396765">
            <w:pPr>
              <w:spacing w:after="60"/>
              <w:rPr>
                <w:noProof/>
              </w:rPr>
            </w:pPr>
            <w:r>
              <w:rPr>
                <w:noProof/>
              </w:rPr>
              <w:lastRenderedPageBreak/>
              <w:t>To Identify children in need who may also be in need of protection</w:t>
            </w:r>
            <w:r w:rsidR="0089672A">
              <w:rPr>
                <w:noProof/>
              </w:rPr>
              <w:t xml:space="preserve"> and to effectively safeguard them</w:t>
            </w:r>
            <w:r>
              <w:rPr>
                <w:noProof/>
              </w:rPr>
              <w:t>.</w:t>
            </w:r>
          </w:p>
          <w:p w14:paraId="55891E65" w14:textId="77777777" w:rsidR="00491CAC" w:rsidRDefault="001236EE" w:rsidP="00396765">
            <w:pPr>
              <w:spacing w:after="60"/>
              <w:rPr>
                <w:noProof/>
              </w:rPr>
            </w:pPr>
            <w:r>
              <w:rPr>
                <w:noProof/>
              </w:rPr>
              <w:t>To</w:t>
            </w:r>
            <w:r w:rsidR="0089672A">
              <w:rPr>
                <w:noProof/>
              </w:rPr>
              <w:t xml:space="preserve"> assess the needs of children and young people and then</w:t>
            </w:r>
            <w:r>
              <w:rPr>
                <w:noProof/>
              </w:rPr>
              <w:t xml:space="preserve"> determine an appropriate level of intervention and service provision including packages of family support.</w:t>
            </w:r>
            <w:r w:rsidR="00406BDF">
              <w:rPr>
                <w:noProof/>
              </w:rPr>
              <w:t xml:space="preserve"> </w:t>
            </w:r>
          </w:p>
          <w:p w14:paraId="085FFB43" w14:textId="77777777" w:rsidR="001236EE" w:rsidRDefault="00406BDF" w:rsidP="00396765">
            <w:pPr>
              <w:spacing w:after="60"/>
              <w:rPr>
                <w:noProof/>
              </w:rPr>
            </w:pPr>
            <w:r>
              <w:rPr>
                <w:noProof/>
              </w:rPr>
              <w:t xml:space="preserve">In gathering information for referrals to assist in the determination </w:t>
            </w:r>
            <w:r w:rsidR="00491CAC">
              <w:rPr>
                <w:noProof/>
              </w:rPr>
              <w:t>of whether there is a need for intervention within the continuum of need and a referral recorded with Children's Social Care.</w:t>
            </w:r>
          </w:p>
          <w:p w14:paraId="6536E266" w14:textId="77777777" w:rsidR="001236EE" w:rsidRDefault="001236EE" w:rsidP="00396765">
            <w:pPr>
              <w:spacing w:after="60"/>
              <w:rPr>
                <w:noProof/>
              </w:rPr>
            </w:pPr>
            <w:r>
              <w:rPr>
                <w:noProof/>
              </w:rPr>
              <w:t>To ensure the needs and wishes of children are fully addressed in the assessment and planning process</w:t>
            </w:r>
            <w:r w:rsidR="0089672A">
              <w:rPr>
                <w:noProof/>
              </w:rPr>
              <w:t xml:space="preserve"> and that there is evidence of children and young people's participation</w:t>
            </w:r>
            <w:r>
              <w:rPr>
                <w:noProof/>
              </w:rPr>
              <w:t>.</w:t>
            </w:r>
          </w:p>
          <w:p w14:paraId="05985194" w14:textId="77777777" w:rsidR="00EA08FA" w:rsidRDefault="00491CAC" w:rsidP="00396765">
            <w:pPr>
              <w:spacing w:after="60"/>
              <w:rPr>
                <w:noProof/>
              </w:rPr>
            </w:pPr>
            <w:r>
              <w:rPr>
                <w:noProof/>
              </w:rPr>
              <w:t xml:space="preserve">When </w:t>
            </w:r>
            <w:r w:rsidR="00D2516D">
              <w:rPr>
                <w:noProof/>
              </w:rPr>
              <w:t>r</w:t>
            </w:r>
            <w:r>
              <w:rPr>
                <w:noProof/>
              </w:rPr>
              <w:t xml:space="preserve">equired </w:t>
            </w:r>
            <w:r w:rsidR="00D2516D">
              <w:rPr>
                <w:noProof/>
              </w:rPr>
              <w:t xml:space="preserve">to </w:t>
            </w:r>
            <w:r>
              <w:rPr>
                <w:noProof/>
              </w:rPr>
              <w:t>s</w:t>
            </w:r>
            <w:r w:rsidR="00EA08FA">
              <w:rPr>
                <w:noProof/>
              </w:rPr>
              <w:t>hare responsibility for planned intervention and service provision</w:t>
            </w:r>
            <w:r w:rsidR="00D2516D">
              <w:rPr>
                <w:noProof/>
              </w:rPr>
              <w:t xml:space="preserve"> with partner agencies</w:t>
            </w:r>
            <w:r w:rsidR="00EA08FA">
              <w:rPr>
                <w:noProof/>
              </w:rPr>
              <w:t>.</w:t>
            </w:r>
          </w:p>
          <w:p w14:paraId="3F7E4B2B" w14:textId="77777777" w:rsidR="00EA08FA" w:rsidRDefault="00491CAC" w:rsidP="00396765">
            <w:pPr>
              <w:spacing w:after="60"/>
              <w:rPr>
                <w:noProof/>
              </w:rPr>
            </w:pPr>
            <w:r>
              <w:rPr>
                <w:noProof/>
              </w:rPr>
              <w:t>When required t</w:t>
            </w:r>
            <w:r w:rsidR="00EA08FA">
              <w:rPr>
                <w:noProof/>
              </w:rPr>
              <w:t>ake part in formal case reviews</w:t>
            </w:r>
            <w:r w:rsidR="00D2516D">
              <w:rPr>
                <w:noProof/>
              </w:rPr>
              <w:t xml:space="preserve"> which will include the full range of statutory meetings</w:t>
            </w:r>
            <w:r w:rsidR="00EA08FA">
              <w:rPr>
                <w:noProof/>
              </w:rPr>
              <w:t xml:space="preserve"> and other planning meetings as necessary.</w:t>
            </w:r>
          </w:p>
          <w:p w14:paraId="6B16977F" w14:textId="77777777" w:rsidR="00EA08FA" w:rsidRDefault="00491CAC" w:rsidP="00396765">
            <w:pPr>
              <w:spacing w:after="60"/>
              <w:rPr>
                <w:noProof/>
              </w:rPr>
            </w:pPr>
            <w:r>
              <w:rPr>
                <w:noProof/>
              </w:rPr>
              <w:t>To c</w:t>
            </w:r>
            <w:r w:rsidR="00EA08FA">
              <w:rPr>
                <w:noProof/>
              </w:rPr>
              <w:t>omply with the Directorates administrative and financi</w:t>
            </w:r>
            <w:r>
              <w:rPr>
                <w:noProof/>
              </w:rPr>
              <w:t>al</w:t>
            </w:r>
            <w:r w:rsidR="00EA08FA">
              <w:rPr>
                <w:noProof/>
              </w:rPr>
              <w:t xml:space="preserve"> procedures including the maintenance of appropriate </w:t>
            </w:r>
            <w:r w:rsidR="00D2516D">
              <w:rPr>
                <w:noProof/>
              </w:rPr>
              <w:t xml:space="preserve">and up to date </w:t>
            </w:r>
            <w:r w:rsidR="00EA08FA">
              <w:rPr>
                <w:noProof/>
              </w:rPr>
              <w:t>records.</w:t>
            </w:r>
          </w:p>
          <w:p w14:paraId="5CBECC09" w14:textId="77777777" w:rsidR="00EA08FA" w:rsidRDefault="00EA08FA" w:rsidP="00396765">
            <w:pPr>
              <w:spacing w:after="60"/>
              <w:rPr>
                <w:noProof/>
              </w:rPr>
            </w:pPr>
            <w:r>
              <w:rPr>
                <w:noProof/>
              </w:rPr>
              <w:t>Make full use of IT and computer systems utilised by the Directorate as and when required.</w:t>
            </w:r>
          </w:p>
          <w:p w14:paraId="1EA65A80" w14:textId="77777777" w:rsidR="00EA08FA" w:rsidRDefault="008C3C06" w:rsidP="00396765">
            <w:pPr>
              <w:spacing w:after="60"/>
              <w:rPr>
                <w:noProof/>
              </w:rPr>
            </w:pPr>
            <w:r>
              <w:rPr>
                <w:noProof/>
              </w:rPr>
              <w:t>To a</w:t>
            </w:r>
            <w:r w:rsidR="00EA08FA">
              <w:rPr>
                <w:noProof/>
              </w:rPr>
              <w:t>ttend and fully contribute to, the supervision process, professional development and appraisal,and attend in house and /or external training opportunities.</w:t>
            </w:r>
          </w:p>
          <w:p w14:paraId="6EEAA32F" w14:textId="77777777" w:rsidR="00EA08FA" w:rsidRDefault="00EA08FA" w:rsidP="00396765">
            <w:pPr>
              <w:spacing w:after="60"/>
              <w:rPr>
                <w:noProof/>
              </w:rPr>
            </w:pPr>
            <w:r>
              <w:rPr>
                <w:noProof/>
              </w:rPr>
              <w:t>Be aware and responsive to, the differing needs of all groups within the community.</w:t>
            </w:r>
          </w:p>
          <w:p w14:paraId="3A83353D" w14:textId="77777777" w:rsidR="00EA08FA" w:rsidRDefault="00EA08FA" w:rsidP="00396765">
            <w:pPr>
              <w:spacing w:after="60"/>
              <w:rPr>
                <w:noProof/>
              </w:rPr>
            </w:pPr>
            <w:r>
              <w:rPr>
                <w:noProof/>
              </w:rPr>
              <w:t>Be responsible for continued self learning and an updated knowledge of legislation, guidance and research findings in the relevant field of work with children, young people and families.</w:t>
            </w:r>
          </w:p>
          <w:p w14:paraId="569E460B" w14:textId="77777777" w:rsidR="00CB06FC" w:rsidRDefault="00EA08FA" w:rsidP="00396765">
            <w:pPr>
              <w:spacing w:after="60"/>
              <w:rPr>
                <w:noProof/>
              </w:rPr>
            </w:pPr>
            <w:r>
              <w:rPr>
                <w:noProof/>
              </w:rPr>
              <w:t>Neg</w:t>
            </w:r>
            <w:r w:rsidR="00CB06FC">
              <w:rPr>
                <w:noProof/>
              </w:rPr>
              <w:t>otiate,coordinate, and provide and/or commision services as appropriate,where the need for those services have been agreed.</w:t>
            </w:r>
          </w:p>
          <w:p w14:paraId="10F1E885" w14:textId="77777777" w:rsidR="003C1AF2" w:rsidRPr="00FA13FB" w:rsidRDefault="00CB06FC" w:rsidP="00396765">
            <w:pPr>
              <w:spacing w:after="60"/>
            </w:pPr>
            <w:r>
              <w:rPr>
                <w:noProof/>
              </w:rPr>
              <w:t>Undertake any other duties in relation to this area of work including membership of the team</w:t>
            </w:r>
            <w:r w:rsidR="00491CAC">
              <w:rPr>
                <w:noProof/>
              </w:rPr>
              <w:t>'s</w:t>
            </w:r>
            <w:r>
              <w:rPr>
                <w:noProof/>
              </w:rPr>
              <w:t xml:space="preserve"> duty rota.</w:t>
            </w:r>
            <w:r w:rsidR="00642291">
              <w:fldChar w:fldCharType="end"/>
            </w:r>
          </w:p>
        </w:tc>
      </w:tr>
      <w:tr w:rsidR="003C1AF2" w:rsidRPr="00FA13FB" w14:paraId="51EDD262" w14:textId="77777777" w:rsidTr="00396765">
        <w:tc>
          <w:tcPr>
            <w:tcW w:w="10857" w:type="dxa"/>
            <w:gridSpan w:val="13"/>
            <w:tcBorders>
              <w:top w:val="nil"/>
              <w:bottom w:val="nil"/>
            </w:tcBorders>
          </w:tcPr>
          <w:p w14:paraId="4B81E9A9" w14:textId="77777777" w:rsidR="003C1AF2" w:rsidRPr="00FA13FB" w:rsidRDefault="00642291" w:rsidP="00396765">
            <w:pPr>
              <w:spacing w:after="60"/>
            </w:pPr>
            <w:r>
              <w:lastRenderedPageBreak/>
              <w:fldChar w:fldCharType="begin">
                <w:ffData>
                  <w:name w:val="Text69"/>
                  <w:enabled/>
                  <w:calcOnExit w:val="0"/>
                  <w:textInput/>
                </w:ffData>
              </w:fldChar>
            </w:r>
            <w:r w:rsidR="003C1AF2">
              <w:instrText xml:space="preserve"> FORMTEXT </w:instrText>
            </w:r>
            <w:r>
              <w:fldChar w:fldCharType="separate"/>
            </w:r>
            <w:r w:rsidR="00491CAC">
              <w:rPr>
                <w:noProof/>
              </w:rPr>
              <w:t>To participate fully within the CAF process.</w:t>
            </w:r>
            <w:r>
              <w:fldChar w:fldCharType="end"/>
            </w:r>
          </w:p>
        </w:tc>
      </w:tr>
      <w:tr w:rsidR="003C1AF2" w:rsidRPr="00FA13FB" w14:paraId="2115BDC4" w14:textId="77777777" w:rsidTr="00396765">
        <w:tc>
          <w:tcPr>
            <w:tcW w:w="10857" w:type="dxa"/>
            <w:gridSpan w:val="13"/>
            <w:tcBorders>
              <w:top w:val="nil"/>
              <w:bottom w:val="nil"/>
            </w:tcBorders>
          </w:tcPr>
          <w:p w14:paraId="2BACD936" w14:textId="77777777" w:rsidR="003C1AF2" w:rsidRPr="00FA13FB" w:rsidRDefault="00642291" w:rsidP="00D2516D">
            <w:pPr>
              <w:spacing w:after="60"/>
            </w:pPr>
            <w:r>
              <w:fldChar w:fldCharType="begin">
                <w:ffData>
                  <w:name w:val="Text69"/>
                  <w:enabled/>
                  <w:calcOnExit w:val="0"/>
                  <w:textInput/>
                </w:ffData>
              </w:fldChar>
            </w:r>
            <w:r w:rsidR="003C1AF2">
              <w:instrText xml:space="preserve"> FORMTEXT </w:instrText>
            </w:r>
            <w:r>
              <w:fldChar w:fldCharType="separate"/>
            </w:r>
            <w:r w:rsidR="00491CAC">
              <w:rPr>
                <w:noProof/>
              </w:rPr>
              <w:t>To be fully conversant with</w:t>
            </w:r>
            <w:r w:rsidR="00D2516D">
              <w:rPr>
                <w:noProof/>
              </w:rPr>
              <w:t xml:space="preserve"> (work within and follow)</w:t>
            </w:r>
            <w:r w:rsidR="00491CAC">
              <w:rPr>
                <w:noProof/>
              </w:rPr>
              <w:t xml:space="preserve"> the Safeguarding procedures and protocols within Lancashire County Council</w:t>
            </w:r>
            <w:r>
              <w:fldChar w:fldCharType="end"/>
            </w:r>
          </w:p>
        </w:tc>
      </w:tr>
      <w:tr w:rsidR="003C1AF2" w:rsidRPr="00FA13FB" w14:paraId="45D4C46C" w14:textId="77777777" w:rsidTr="00396765">
        <w:tc>
          <w:tcPr>
            <w:tcW w:w="10857" w:type="dxa"/>
            <w:gridSpan w:val="13"/>
            <w:tcBorders>
              <w:top w:val="nil"/>
              <w:bottom w:val="nil"/>
            </w:tcBorders>
          </w:tcPr>
          <w:p w14:paraId="5A1DD72D" w14:textId="77777777" w:rsidR="003C1AF2" w:rsidRPr="00FA13FB" w:rsidRDefault="00642291" w:rsidP="00D2516D">
            <w:pPr>
              <w:spacing w:after="60"/>
            </w:pPr>
            <w:r>
              <w:fldChar w:fldCharType="begin">
                <w:ffData>
                  <w:name w:val="Text69"/>
                  <w:enabled/>
                  <w:calcOnExit w:val="0"/>
                  <w:textInput/>
                </w:ffData>
              </w:fldChar>
            </w:r>
            <w:r w:rsidR="003C1AF2">
              <w:instrText xml:space="preserve"> FORMTEXT </w:instrText>
            </w:r>
            <w:r>
              <w:fldChar w:fldCharType="separate"/>
            </w:r>
            <w:r w:rsidR="00D2516D">
              <w:t>To attend work regularly.</w:t>
            </w:r>
            <w:r>
              <w:fldChar w:fldCharType="end"/>
            </w:r>
          </w:p>
        </w:tc>
      </w:tr>
      <w:tr w:rsidR="00FA13FB" w:rsidRPr="00FA13FB" w14:paraId="6632D069" w14:textId="77777777" w:rsidTr="00396765">
        <w:tc>
          <w:tcPr>
            <w:tcW w:w="10857" w:type="dxa"/>
            <w:gridSpan w:val="13"/>
            <w:tcBorders>
              <w:top w:val="nil"/>
              <w:bottom w:val="nil"/>
            </w:tcBorders>
          </w:tcPr>
          <w:p w14:paraId="0E802C5E" w14:textId="77777777" w:rsidR="00FA13FB" w:rsidRPr="00FA13FB" w:rsidRDefault="00642291" w:rsidP="00AE7120">
            <w:pPr>
              <w:spacing w:after="60"/>
            </w:pPr>
            <w:r>
              <w:fldChar w:fldCharType="begin">
                <w:ffData>
                  <w:name w:val="Text69"/>
                  <w:enabled/>
                  <w:calcOnExit w:val="0"/>
                  <w:textInput/>
                </w:ffData>
              </w:fldChar>
            </w:r>
            <w:bookmarkStart w:id="11" w:name="Text69"/>
            <w:r w:rsidR="003C1AF2">
              <w:instrText xml:space="preserve"> FORMTEXT </w:instrText>
            </w:r>
            <w:r>
              <w:fldChar w:fldCharType="separate"/>
            </w:r>
            <w:r w:rsidR="00D2516D">
              <w:t>To work within guidance laid down by</w:t>
            </w:r>
            <w:r w:rsidR="00AE7120">
              <w:t xml:space="preserve"> </w:t>
            </w:r>
            <w:r w:rsidR="008C3C06">
              <w:t xml:space="preserve">the </w:t>
            </w:r>
            <w:r w:rsidR="008C3C06" w:rsidRPr="008C3C06">
              <w:t>Health and Care Professions Council (HCPC).</w:t>
            </w:r>
            <w:r>
              <w:fldChar w:fldCharType="end"/>
            </w:r>
            <w:bookmarkEnd w:id="11"/>
          </w:p>
        </w:tc>
      </w:tr>
      <w:tr w:rsidR="00FA13FB" w:rsidRPr="00FA13FB" w14:paraId="299467C2" w14:textId="77777777" w:rsidTr="00396765">
        <w:tc>
          <w:tcPr>
            <w:tcW w:w="10857" w:type="dxa"/>
            <w:gridSpan w:val="13"/>
            <w:tcBorders>
              <w:top w:val="nil"/>
              <w:bottom w:val="nil"/>
            </w:tcBorders>
          </w:tcPr>
          <w:p w14:paraId="46724A2D" w14:textId="77777777" w:rsidR="00FA13FB" w:rsidRPr="00FA13FB" w:rsidRDefault="00642291" w:rsidP="008C3C06">
            <w:pPr>
              <w:spacing w:after="60"/>
            </w:pPr>
            <w:r>
              <w:fldChar w:fldCharType="begin">
                <w:ffData>
                  <w:name w:val="Text70"/>
                  <w:enabled/>
                  <w:calcOnExit w:val="0"/>
                  <w:textInput/>
                </w:ffData>
              </w:fldChar>
            </w:r>
            <w:bookmarkStart w:id="12" w:name="Text70"/>
            <w:r w:rsidR="003C1AF2">
              <w:instrText xml:space="preserve"> FORMTEXT </w:instrText>
            </w:r>
            <w:r>
              <w:fldChar w:fldCharType="separate"/>
            </w:r>
            <w:r w:rsidR="008C3C06">
              <w:t>To contribute to the development of social work students.</w:t>
            </w:r>
            <w:r>
              <w:fldChar w:fldCharType="end"/>
            </w:r>
            <w:bookmarkEnd w:id="12"/>
          </w:p>
        </w:tc>
      </w:tr>
      <w:tr w:rsidR="00FA13FB" w:rsidRPr="00FA13FB" w14:paraId="3BC42B75" w14:textId="77777777" w:rsidTr="00396765">
        <w:tc>
          <w:tcPr>
            <w:tcW w:w="10857" w:type="dxa"/>
            <w:gridSpan w:val="13"/>
            <w:tcBorders>
              <w:top w:val="nil"/>
              <w:bottom w:val="single" w:sz="4" w:space="0" w:color="auto"/>
            </w:tcBorders>
          </w:tcPr>
          <w:p w14:paraId="3D5D34ED" w14:textId="77777777" w:rsidR="00FA13FB" w:rsidRPr="00FA13FB" w:rsidRDefault="00642291" w:rsidP="00D2516D">
            <w:pPr>
              <w:spacing w:after="60"/>
            </w:pPr>
            <w:r>
              <w:fldChar w:fldCharType="begin">
                <w:ffData>
                  <w:name w:val="Text71"/>
                  <w:enabled/>
                  <w:calcOnExit w:val="0"/>
                  <w:textInput/>
                </w:ffData>
              </w:fldChar>
            </w:r>
            <w:bookmarkStart w:id="13" w:name="Text71"/>
            <w:r w:rsidR="003C1AF2">
              <w:instrText xml:space="preserve"> FORMTEXT </w:instrText>
            </w:r>
            <w:r>
              <w:fldChar w:fldCharType="separate"/>
            </w:r>
            <w:r w:rsidR="00D2516D">
              <w:t> </w:t>
            </w:r>
            <w:r w:rsidR="00D2516D">
              <w:t> </w:t>
            </w:r>
            <w:r w:rsidR="00D2516D">
              <w:t> </w:t>
            </w:r>
            <w:r w:rsidR="00D2516D">
              <w:t> </w:t>
            </w:r>
            <w:r w:rsidR="00D2516D">
              <w:t> </w:t>
            </w:r>
            <w:r>
              <w:fldChar w:fldCharType="end"/>
            </w:r>
            <w:bookmarkEnd w:id="13"/>
          </w:p>
        </w:tc>
      </w:tr>
      <w:tr w:rsidR="00335E50" w:rsidRPr="00396765" w14:paraId="2A094227" w14:textId="77777777" w:rsidTr="00396765">
        <w:trPr>
          <w:trHeight w:val="489"/>
        </w:trPr>
        <w:tc>
          <w:tcPr>
            <w:tcW w:w="1759" w:type="dxa"/>
            <w:gridSpan w:val="2"/>
            <w:tcBorders>
              <w:top w:val="single" w:sz="4" w:space="0" w:color="auto"/>
              <w:right w:val="single" w:sz="4" w:space="0" w:color="C0C0C0"/>
            </w:tcBorders>
          </w:tcPr>
          <w:p w14:paraId="6FC40CA8" w14:textId="77777777" w:rsidR="00335E50" w:rsidRPr="00396765" w:rsidRDefault="00335E50" w:rsidP="00396765">
            <w:pPr>
              <w:spacing w:before="120" w:after="120"/>
              <w:rPr>
                <w:b/>
              </w:rPr>
            </w:pPr>
            <w:r w:rsidRPr="00396765">
              <w:rPr>
                <w:b/>
              </w:rPr>
              <w:t>Prepared by:</w:t>
            </w:r>
          </w:p>
        </w:tc>
        <w:tc>
          <w:tcPr>
            <w:tcW w:w="5412" w:type="dxa"/>
            <w:gridSpan w:val="7"/>
            <w:tcBorders>
              <w:top w:val="single" w:sz="4" w:space="0" w:color="auto"/>
              <w:right w:val="single" w:sz="4" w:space="0" w:color="C0C0C0"/>
            </w:tcBorders>
          </w:tcPr>
          <w:p w14:paraId="4F266B1D" w14:textId="77777777" w:rsidR="00335E50" w:rsidRPr="00723A5D" w:rsidRDefault="00642291" w:rsidP="002E7F5F">
            <w:pPr>
              <w:spacing w:before="120" w:after="120"/>
            </w:pPr>
            <w:r w:rsidRPr="00723A5D">
              <w:fldChar w:fldCharType="begin">
                <w:ffData>
                  <w:name w:val="Text17"/>
                  <w:enabled/>
                  <w:calcOnExit w:val="0"/>
                  <w:textInput/>
                </w:ffData>
              </w:fldChar>
            </w:r>
            <w:bookmarkStart w:id="14" w:name="Text17"/>
            <w:r w:rsidR="00335E50" w:rsidRPr="00723A5D">
              <w:instrText xml:space="preserve"> FORMTEXT </w:instrText>
            </w:r>
            <w:r w:rsidRPr="00723A5D">
              <w:fldChar w:fldCharType="separate"/>
            </w:r>
            <w:r w:rsidR="002E7F5F">
              <w:t xml:space="preserve">Rose Howley </w:t>
            </w:r>
            <w:r w:rsidRPr="00723A5D">
              <w:fldChar w:fldCharType="end"/>
            </w:r>
            <w:bookmarkEnd w:id="14"/>
          </w:p>
        </w:tc>
        <w:tc>
          <w:tcPr>
            <w:tcW w:w="840" w:type="dxa"/>
            <w:gridSpan w:val="2"/>
            <w:tcBorders>
              <w:top w:val="single" w:sz="4" w:space="0" w:color="auto"/>
              <w:left w:val="single" w:sz="4" w:space="0" w:color="C0C0C0"/>
            </w:tcBorders>
          </w:tcPr>
          <w:p w14:paraId="0FE80889" w14:textId="77777777" w:rsidR="00335E50" w:rsidRPr="00EA4147" w:rsidRDefault="00335E50" w:rsidP="00396765">
            <w:pPr>
              <w:spacing w:before="120" w:after="120"/>
            </w:pPr>
            <w:r w:rsidRPr="00396765">
              <w:rPr>
                <w:b/>
              </w:rPr>
              <w:t>Date:</w:t>
            </w:r>
          </w:p>
        </w:tc>
        <w:tc>
          <w:tcPr>
            <w:tcW w:w="2846" w:type="dxa"/>
            <w:gridSpan w:val="2"/>
            <w:tcBorders>
              <w:top w:val="single" w:sz="4" w:space="0" w:color="auto"/>
              <w:left w:val="single" w:sz="4" w:space="0" w:color="C0C0C0"/>
            </w:tcBorders>
          </w:tcPr>
          <w:p w14:paraId="539C30CE" w14:textId="77777777" w:rsidR="00335E50" w:rsidRPr="00EA4147" w:rsidRDefault="00642291" w:rsidP="002E7F5F">
            <w:pPr>
              <w:spacing w:before="120" w:after="120"/>
            </w:pPr>
            <w:r>
              <w:fldChar w:fldCharType="begin">
                <w:ffData>
                  <w:name w:val="Text16"/>
                  <w:enabled/>
                  <w:calcOnExit w:val="0"/>
                  <w:textInput/>
                </w:ffData>
              </w:fldChar>
            </w:r>
            <w:bookmarkStart w:id="15" w:name="Text16"/>
            <w:r w:rsidR="00335E50">
              <w:instrText xml:space="preserve"> FORMTEXT </w:instrText>
            </w:r>
            <w:r>
              <w:fldChar w:fldCharType="separate"/>
            </w:r>
            <w:r w:rsidR="002E7F5F">
              <w:t>01/06/2018</w:t>
            </w:r>
            <w:r>
              <w:fldChar w:fldCharType="end"/>
            </w:r>
            <w:bookmarkEnd w:id="15"/>
          </w:p>
        </w:tc>
      </w:tr>
    </w:tbl>
    <w:p w14:paraId="403B9A8D" w14:textId="77777777" w:rsidR="00335E50" w:rsidRPr="00335E50" w:rsidRDefault="00335E50" w:rsidP="00414C82">
      <w:pPr>
        <w:rPr>
          <w:b/>
          <w:sz w:val="22"/>
          <w:szCs w:val="22"/>
        </w:rPr>
      </w:pPr>
    </w:p>
    <w:p w14:paraId="49A4D888" w14:textId="77777777" w:rsidR="002115D8" w:rsidRPr="00430719" w:rsidRDefault="002115D8" w:rsidP="002115D8">
      <w:pPr>
        <w:rPr>
          <w:b/>
          <w:sz w:val="22"/>
          <w:szCs w:val="22"/>
        </w:rPr>
      </w:pPr>
      <w:r w:rsidRPr="00430719">
        <w:rPr>
          <w:b/>
          <w:sz w:val="22"/>
          <w:szCs w:val="22"/>
        </w:rPr>
        <w:t>Equal opportunities</w:t>
      </w:r>
    </w:p>
    <w:p w14:paraId="5413B3EB" w14:textId="77777777" w:rsidR="003D1170" w:rsidRPr="00430719" w:rsidRDefault="002115D8" w:rsidP="002115D8">
      <w:pPr>
        <w:rPr>
          <w:sz w:val="22"/>
          <w:szCs w:val="22"/>
        </w:rPr>
      </w:pPr>
      <w:r w:rsidRPr="00430719">
        <w:rPr>
          <w:sz w:val="22"/>
          <w:szCs w:val="22"/>
        </w:rPr>
        <w:t>We are</w:t>
      </w:r>
      <w:r w:rsidR="003D1170" w:rsidRPr="00430719">
        <w:rPr>
          <w:sz w:val="22"/>
          <w:szCs w:val="22"/>
        </w:rPr>
        <w:t xml:space="preserve"> committed to achieving equal opportunit</w:t>
      </w:r>
      <w:r w:rsidRPr="00430719">
        <w:rPr>
          <w:sz w:val="22"/>
          <w:szCs w:val="22"/>
        </w:rPr>
        <w:t>ies</w:t>
      </w:r>
      <w:r w:rsidR="003D1170" w:rsidRPr="00430719">
        <w:rPr>
          <w:sz w:val="22"/>
          <w:szCs w:val="22"/>
        </w:rPr>
        <w:t xml:space="preserve"> in the</w:t>
      </w:r>
      <w:r w:rsidRPr="00430719">
        <w:rPr>
          <w:sz w:val="22"/>
          <w:szCs w:val="22"/>
        </w:rPr>
        <w:t xml:space="preserve"> way we</w:t>
      </w:r>
      <w:r w:rsidR="003D1170" w:rsidRPr="00430719">
        <w:rPr>
          <w:sz w:val="22"/>
          <w:szCs w:val="22"/>
        </w:rPr>
        <w:t xml:space="preserve"> deliver services to the community and </w:t>
      </w:r>
      <w:r w:rsidRPr="00430719">
        <w:rPr>
          <w:sz w:val="22"/>
          <w:szCs w:val="22"/>
        </w:rPr>
        <w:t xml:space="preserve">in our </w:t>
      </w:r>
      <w:r w:rsidR="003D1170" w:rsidRPr="00430719">
        <w:rPr>
          <w:sz w:val="22"/>
          <w:szCs w:val="22"/>
        </w:rPr>
        <w:t xml:space="preserve">employment arrangements. We expect all employees to understand and promote </w:t>
      </w:r>
      <w:r w:rsidRPr="00430719">
        <w:rPr>
          <w:sz w:val="22"/>
          <w:szCs w:val="22"/>
        </w:rPr>
        <w:t xml:space="preserve">this policy </w:t>
      </w:r>
      <w:r w:rsidR="003D1170" w:rsidRPr="00430719">
        <w:rPr>
          <w:sz w:val="22"/>
          <w:szCs w:val="22"/>
        </w:rPr>
        <w:t>in their work.</w:t>
      </w:r>
    </w:p>
    <w:p w14:paraId="12EA2866" w14:textId="77777777" w:rsidR="00335E50" w:rsidRPr="00430719" w:rsidRDefault="00335E50" w:rsidP="002115D8">
      <w:pPr>
        <w:rPr>
          <w:sz w:val="22"/>
          <w:szCs w:val="22"/>
        </w:rPr>
      </w:pPr>
    </w:p>
    <w:p w14:paraId="3C1C855B" w14:textId="77777777" w:rsidR="002115D8" w:rsidRPr="00430719" w:rsidRDefault="002115D8" w:rsidP="002115D8">
      <w:pPr>
        <w:rPr>
          <w:sz w:val="22"/>
          <w:szCs w:val="22"/>
        </w:rPr>
      </w:pPr>
      <w:r w:rsidRPr="00430719">
        <w:rPr>
          <w:b/>
          <w:sz w:val="22"/>
          <w:szCs w:val="22"/>
        </w:rPr>
        <w:t>Health and safety</w:t>
      </w:r>
      <w:r w:rsidR="003D1170" w:rsidRPr="00430719">
        <w:rPr>
          <w:sz w:val="22"/>
          <w:szCs w:val="22"/>
        </w:rPr>
        <w:t xml:space="preserve">  </w:t>
      </w:r>
    </w:p>
    <w:p w14:paraId="2D34C5A8" w14:textId="77777777" w:rsidR="00056A9A" w:rsidRDefault="003D1170" w:rsidP="002115D8">
      <w:pPr>
        <w:rPr>
          <w:sz w:val="22"/>
          <w:szCs w:val="22"/>
        </w:rPr>
      </w:pPr>
      <w:r w:rsidRPr="00430719">
        <w:rPr>
          <w:sz w:val="22"/>
          <w:szCs w:val="22"/>
        </w:rPr>
        <w:t xml:space="preserve">All employees have a responsibility for their own </w:t>
      </w:r>
      <w:r w:rsidR="002115D8" w:rsidRPr="00430719">
        <w:rPr>
          <w:sz w:val="22"/>
          <w:szCs w:val="22"/>
        </w:rPr>
        <w:t xml:space="preserve">health </w:t>
      </w:r>
      <w:r w:rsidR="00C6774B" w:rsidRPr="00430719">
        <w:rPr>
          <w:sz w:val="22"/>
          <w:szCs w:val="22"/>
        </w:rPr>
        <w:t>and</w:t>
      </w:r>
      <w:r w:rsidRPr="00430719">
        <w:rPr>
          <w:sz w:val="22"/>
          <w:szCs w:val="22"/>
        </w:rPr>
        <w:t xml:space="preserve"> </w:t>
      </w:r>
      <w:r w:rsidR="002115D8" w:rsidRPr="00430719">
        <w:rPr>
          <w:sz w:val="22"/>
          <w:szCs w:val="22"/>
        </w:rPr>
        <w:t xml:space="preserve">safety </w:t>
      </w:r>
      <w:r w:rsidRPr="00430719">
        <w:rPr>
          <w:sz w:val="22"/>
          <w:szCs w:val="22"/>
        </w:rPr>
        <w:t xml:space="preserve">and that of others </w:t>
      </w:r>
      <w:r w:rsidR="002115D8" w:rsidRPr="00430719">
        <w:rPr>
          <w:sz w:val="22"/>
          <w:szCs w:val="22"/>
        </w:rPr>
        <w:t xml:space="preserve">when carrying out </w:t>
      </w:r>
      <w:r w:rsidRPr="00430719">
        <w:rPr>
          <w:sz w:val="22"/>
          <w:szCs w:val="22"/>
        </w:rPr>
        <w:t>their duties</w:t>
      </w:r>
      <w:r w:rsidR="002115D8" w:rsidRPr="00430719">
        <w:rPr>
          <w:sz w:val="22"/>
          <w:szCs w:val="22"/>
        </w:rPr>
        <w:t xml:space="preserve"> and must help us to apply our </w:t>
      </w:r>
      <w:r w:rsidR="00C6774B" w:rsidRPr="00430719">
        <w:rPr>
          <w:sz w:val="22"/>
          <w:szCs w:val="22"/>
        </w:rPr>
        <w:t xml:space="preserve">general statement </w:t>
      </w:r>
      <w:r w:rsidR="002115D8" w:rsidRPr="00430719">
        <w:rPr>
          <w:sz w:val="22"/>
          <w:szCs w:val="22"/>
        </w:rPr>
        <w:t>of h</w:t>
      </w:r>
      <w:r w:rsidR="00C6774B" w:rsidRPr="00430719">
        <w:rPr>
          <w:sz w:val="22"/>
          <w:szCs w:val="22"/>
        </w:rPr>
        <w:t>ealth and</w:t>
      </w:r>
      <w:r w:rsidRPr="00430719">
        <w:rPr>
          <w:sz w:val="22"/>
          <w:szCs w:val="22"/>
        </w:rPr>
        <w:t xml:space="preserve"> </w:t>
      </w:r>
      <w:r w:rsidR="002115D8" w:rsidRPr="00430719">
        <w:rPr>
          <w:sz w:val="22"/>
          <w:szCs w:val="22"/>
        </w:rPr>
        <w:t xml:space="preserve">safety </w:t>
      </w:r>
      <w:r w:rsidRPr="00430719">
        <w:rPr>
          <w:sz w:val="22"/>
          <w:szCs w:val="22"/>
        </w:rPr>
        <w:t>policy.</w:t>
      </w:r>
    </w:p>
    <w:p w14:paraId="5C8F9073" w14:textId="77777777" w:rsidR="00430719" w:rsidRDefault="00430719" w:rsidP="002115D8">
      <w:pPr>
        <w:rPr>
          <w:sz w:val="22"/>
          <w:szCs w:val="22"/>
        </w:rPr>
      </w:pPr>
    </w:p>
    <w:p w14:paraId="0AA5847E" w14:textId="77777777" w:rsidR="00197244" w:rsidRPr="00197244" w:rsidRDefault="00197244" w:rsidP="00430719">
      <w:pPr>
        <w:pStyle w:val="Title"/>
        <w:jc w:val="left"/>
        <w:rPr>
          <w:b w:val="0"/>
          <w:sz w:val="22"/>
          <w:szCs w:val="22"/>
          <w:u w:val="none"/>
        </w:rPr>
      </w:pPr>
      <w:r w:rsidRPr="00197244">
        <w:rPr>
          <w:sz w:val="22"/>
          <w:szCs w:val="22"/>
          <w:u w:val="none"/>
        </w:rPr>
        <w:t>Safeguarding Commitment</w:t>
      </w:r>
      <w:r w:rsidRPr="00197244">
        <w:rPr>
          <w:b w:val="0"/>
          <w:sz w:val="22"/>
          <w:szCs w:val="22"/>
          <w:u w:val="none"/>
        </w:rPr>
        <w:t xml:space="preserve"> </w:t>
      </w:r>
    </w:p>
    <w:p w14:paraId="0AD87ACB" w14:textId="77777777" w:rsidR="00430719" w:rsidRPr="00197244" w:rsidRDefault="00430719" w:rsidP="00430719">
      <w:pPr>
        <w:pStyle w:val="Title"/>
        <w:jc w:val="left"/>
        <w:rPr>
          <w:b w:val="0"/>
          <w:sz w:val="22"/>
          <w:szCs w:val="22"/>
          <w:u w:val="none"/>
        </w:rPr>
      </w:pPr>
      <w:r w:rsidRPr="00197244">
        <w:rPr>
          <w:b w:val="0"/>
          <w:sz w:val="22"/>
          <w:szCs w:val="22"/>
          <w:u w:val="none"/>
        </w:rPr>
        <w:t>We are committed to protecting and promoting the welfare of children, young people and vulnerable adults.</w:t>
      </w:r>
    </w:p>
    <w:p w14:paraId="2DEB66E2" w14:textId="77777777" w:rsidR="006B613E" w:rsidRPr="0013403B" w:rsidRDefault="006B613E" w:rsidP="00430719">
      <w:pPr>
        <w:pStyle w:val="Title"/>
        <w:rPr>
          <w:sz w:val="32"/>
          <w:szCs w:val="32"/>
          <w:u w:val="none"/>
        </w:rPr>
      </w:pPr>
      <w:r>
        <w:rPr>
          <w:szCs w:val="22"/>
        </w:rPr>
        <w:br w:type="page"/>
      </w:r>
      <w:r>
        <w:rPr>
          <w:sz w:val="32"/>
          <w:szCs w:val="32"/>
          <w:u w:val="none"/>
        </w:rPr>
        <w:lastRenderedPageBreak/>
        <w:t>Lancashire County Council</w:t>
      </w:r>
    </w:p>
    <w:p w14:paraId="3AD6BB3A" w14:textId="77777777" w:rsidR="006B613E" w:rsidRPr="00B72169" w:rsidRDefault="006B613E" w:rsidP="006B613E">
      <w:pPr>
        <w:pStyle w:val="Title"/>
        <w:rPr>
          <w:sz w:val="24"/>
          <w:u w:val="none"/>
        </w:rPr>
      </w:pPr>
    </w:p>
    <w:p w14:paraId="5AD972B7" w14:textId="77777777" w:rsidR="006B613E" w:rsidRPr="00926598" w:rsidRDefault="006B613E" w:rsidP="006B613E">
      <w:pPr>
        <w:rPr>
          <w:sz w:val="2"/>
        </w:rPr>
      </w:pPr>
    </w:p>
    <w:tbl>
      <w:tblPr>
        <w:tblW w:w="10548" w:type="dxa"/>
        <w:tblLayout w:type="fixed"/>
        <w:tblLook w:val="0000" w:firstRow="0" w:lastRow="0" w:firstColumn="0" w:lastColumn="0" w:noHBand="0" w:noVBand="0"/>
      </w:tblPr>
      <w:tblGrid>
        <w:gridCol w:w="6870"/>
        <w:gridCol w:w="77"/>
        <w:gridCol w:w="1561"/>
        <w:gridCol w:w="2040"/>
      </w:tblGrid>
      <w:tr w:rsidR="006B613E" w:rsidRPr="00B72169" w14:paraId="6105944F" w14:textId="77777777">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6312BDBB" w14:textId="77777777" w:rsidR="006B613E" w:rsidRPr="009D73D8" w:rsidRDefault="006B613E" w:rsidP="002D6661">
            <w:pPr>
              <w:spacing w:before="80" w:after="80"/>
              <w:jc w:val="center"/>
              <w:rPr>
                <w:b/>
              </w:rPr>
            </w:pPr>
            <w:r>
              <w:rPr>
                <w:b/>
                <w:sz w:val="28"/>
              </w:rPr>
              <w:t>Person specification form</w:t>
            </w:r>
          </w:p>
        </w:tc>
      </w:tr>
      <w:tr w:rsidR="006B613E" w:rsidRPr="007F533E" w14:paraId="0D3DD6B2" w14:textId="77777777">
        <w:tc>
          <w:tcPr>
            <w:tcW w:w="6947" w:type="dxa"/>
            <w:gridSpan w:val="2"/>
            <w:tcBorders>
              <w:top w:val="single" w:sz="4" w:space="0" w:color="000000"/>
              <w:left w:val="single" w:sz="4" w:space="0" w:color="000000"/>
              <w:bottom w:val="single" w:sz="4" w:space="0" w:color="auto"/>
              <w:right w:val="single" w:sz="4" w:space="0" w:color="000000"/>
            </w:tcBorders>
            <w:vAlign w:val="center"/>
          </w:tcPr>
          <w:p w14:paraId="2E1791B0" w14:textId="77777777" w:rsidR="006B613E" w:rsidRPr="007F533E" w:rsidRDefault="006B613E" w:rsidP="008C3C06">
            <w:pPr>
              <w:spacing w:before="80" w:after="80"/>
              <w:rPr>
                <w:rFonts w:ascii="Arial Bold" w:hAnsi="Arial Bold"/>
                <w:b/>
              </w:rPr>
            </w:pPr>
            <w:r w:rsidRPr="007F533E">
              <w:rPr>
                <w:rFonts w:ascii="Arial Bold" w:hAnsi="Arial Bold"/>
                <w:b/>
              </w:rPr>
              <w:t xml:space="preserve">Job </w:t>
            </w:r>
            <w:r>
              <w:rPr>
                <w:rFonts w:ascii="Arial Bold" w:hAnsi="Arial Bold"/>
                <w:b/>
              </w:rPr>
              <w:t>t</w:t>
            </w:r>
            <w:r w:rsidRPr="007F533E">
              <w:rPr>
                <w:rFonts w:ascii="Arial Bold" w:hAnsi="Arial Bold"/>
                <w:b/>
              </w:rPr>
              <w:t xml:space="preserve">itle: </w:t>
            </w:r>
            <w:r w:rsidR="00642291" w:rsidRPr="00723A5D">
              <w:fldChar w:fldCharType="begin">
                <w:ffData>
                  <w:name w:val="Text1"/>
                  <w:enabled/>
                  <w:calcOnExit w:val="0"/>
                  <w:textInput/>
                </w:ffData>
              </w:fldChar>
            </w:r>
            <w:r w:rsidRPr="00723A5D">
              <w:instrText xml:space="preserve"> FORMTEXT </w:instrText>
            </w:r>
            <w:r w:rsidR="00642291" w:rsidRPr="00723A5D">
              <w:fldChar w:fldCharType="separate"/>
            </w:r>
            <w:r w:rsidR="001236EE">
              <w:rPr>
                <w:noProof/>
              </w:rPr>
              <w:t xml:space="preserve">Social </w:t>
            </w:r>
            <w:r w:rsidR="008C3C06">
              <w:rPr>
                <w:noProof/>
              </w:rPr>
              <w:t>W</w:t>
            </w:r>
            <w:r w:rsidR="001236EE">
              <w:rPr>
                <w:noProof/>
              </w:rPr>
              <w:t xml:space="preserve">orker </w:t>
            </w:r>
            <w:r w:rsidR="00642291" w:rsidRPr="00723A5D">
              <w:fldChar w:fldCharType="end"/>
            </w:r>
          </w:p>
        </w:tc>
        <w:tc>
          <w:tcPr>
            <w:tcW w:w="3601" w:type="dxa"/>
            <w:gridSpan w:val="2"/>
            <w:tcBorders>
              <w:top w:val="single" w:sz="4" w:space="0" w:color="000000"/>
              <w:left w:val="nil"/>
              <w:bottom w:val="single" w:sz="4" w:space="0" w:color="auto"/>
              <w:right w:val="single" w:sz="4" w:space="0" w:color="000000"/>
            </w:tcBorders>
            <w:vAlign w:val="center"/>
          </w:tcPr>
          <w:p w14:paraId="593CD17F" w14:textId="77777777" w:rsidR="006B613E" w:rsidRPr="007F533E" w:rsidRDefault="006B613E" w:rsidP="00D2516D">
            <w:pPr>
              <w:tabs>
                <w:tab w:val="left" w:pos="1168"/>
              </w:tabs>
              <w:spacing w:before="80" w:after="80"/>
              <w:rPr>
                <w:rFonts w:ascii="Arial Bold" w:hAnsi="Arial Bold"/>
                <w:b/>
              </w:rPr>
            </w:pPr>
            <w:r w:rsidRPr="007F533E">
              <w:rPr>
                <w:rFonts w:ascii="Arial Bold" w:hAnsi="Arial Bold"/>
                <w:b/>
              </w:rPr>
              <w:t xml:space="preserve">Grade: </w:t>
            </w:r>
            <w:r w:rsidR="00642291" w:rsidRPr="00723A5D">
              <w:fldChar w:fldCharType="begin">
                <w:ffData>
                  <w:name w:val="Text2"/>
                  <w:enabled/>
                  <w:calcOnExit w:val="0"/>
                  <w:textInput/>
                </w:ffData>
              </w:fldChar>
            </w:r>
            <w:bookmarkStart w:id="16" w:name="Text2"/>
            <w:r w:rsidRPr="00723A5D">
              <w:instrText xml:space="preserve"> FORMTEXT </w:instrText>
            </w:r>
            <w:r w:rsidR="00642291" w:rsidRPr="00723A5D">
              <w:fldChar w:fldCharType="separate"/>
            </w:r>
            <w:r w:rsidR="00D2516D">
              <w:t xml:space="preserve">8/9 </w:t>
            </w:r>
            <w:r w:rsidR="001236EE">
              <w:rPr>
                <w:noProof/>
              </w:rPr>
              <w:t xml:space="preserve">SCP </w:t>
            </w:r>
            <w:r w:rsidR="00D2516D">
              <w:rPr>
                <w:noProof/>
              </w:rPr>
              <w:t>31-41</w:t>
            </w:r>
            <w:r w:rsidR="001236EE">
              <w:rPr>
                <w:noProof/>
              </w:rPr>
              <w:t xml:space="preserve"> bar</w:t>
            </w:r>
            <w:r w:rsidR="00D2516D">
              <w:rPr>
                <w:noProof/>
              </w:rPr>
              <w:t xml:space="preserve"> </w:t>
            </w:r>
            <w:r w:rsidR="001236EE">
              <w:rPr>
                <w:noProof/>
              </w:rPr>
              <w:t>36</w:t>
            </w:r>
            <w:r w:rsidR="00642291" w:rsidRPr="00723A5D">
              <w:fldChar w:fldCharType="end"/>
            </w:r>
            <w:bookmarkEnd w:id="16"/>
          </w:p>
        </w:tc>
      </w:tr>
      <w:tr w:rsidR="006B613E" w:rsidRPr="007F533E" w14:paraId="05D7DB5F" w14:textId="77777777">
        <w:tc>
          <w:tcPr>
            <w:tcW w:w="6947" w:type="dxa"/>
            <w:gridSpan w:val="2"/>
            <w:tcBorders>
              <w:top w:val="single" w:sz="4" w:space="0" w:color="000000"/>
              <w:left w:val="single" w:sz="4" w:space="0" w:color="000000"/>
              <w:bottom w:val="single" w:sz="4" w:space="0" w:color="000000"/>
              <w:right w:val="single" w:sz="4" w:space="0" w:color="000000"/>
            </w:tcBorders>
            <w:vAlign w:val="center"/>
          </w:tcPr>
          <w:p w14:paraId="1862312D" w14:textId="77777777" w:rsidR="006B613E" w:rsidRPr="00BB4B3E" w:rsidRDefault="006B613E" w:rsidP="002E7F5F">
            <w:pPr>
              <w:tabs>
                <w:tab w:val="left" w:pos="1877"/>
              </w:tabs>
              <w:spacing w:before="80" w:after="80"/>
              <w:rPr>
                <w:rFonts w:ascii="Arial Bold" w:hAnsi="Arial Bold"/>
                <w:b/>
              </w:rPr>
            </w:pPr>
            <w:r>
              <w:rPr>
                <w:b/>
              </w:rPr>
              <w:t>Directorate</w:t>
            </w:r>
            <w:r w:rsidR="00073968">
              <w:rPr>
                <w:b/>
              </w:rPr>
              <w:t xml:space="preserve">: </w:t>
            </w:r>
            <w:r w:rsidR="00642291" w:rsidRPr="00723A5D">
              <w:fldChar w:fldCharType="begin">
                <w:ffData>
                  <w:name w:val="Text1"/>
                  <w:enabled/>
                  <w:calcOnExit w:val="0"/>
                  <w:textInput/>
                </w:ffData>
              </w:fldChar>
            </w:r>
            <w:r w:rsidR="00073968" w:rsidRPr="00723A5D">
              <w:instrText xml:space="preserve"> FORMTEXT </w:instrText>
            </w:r>
            <w:r w:rsidR="00642291" w:rsidRPr="00723A5D">
              <w:fldChar w:fldCharType="separate"/>
            </w:r>
            <w:r w:rsidR="002E7F5F">
              <w:t xml:space="preserve">Safeguarding Inspection and Audit </w:t>
            </w:r>
            <w:r w:rsidR="00642291" w:rsidRPr="00723A5D">
              <w:fldChar w:fldCharType="end"/>
            </w:r>
          </w:p>
        </w:tc>
        <w:tc>
          <w:tcPr>
            <w:tcW w:w="3601" w:type="dxa"/>
            <w:gridSpan w:val="2"/>
            <w:tcBorders>
              <w:top w:val="single" w:sz="4" w:space="0" w:color="000000"/>
              <w:left w:val="nil"/>
              <w:bottom w:val="single" w:sz="4" w:space="0" w:color="auto"/>
              <w:right w:val="single" w:sz="4" w:space="0" w:color="000000"/>
            </w:tcBorders>
            <w:vAlign w:val="center"/>
          </w:tcPr>
          <w:p w14:paraId="0A053BE8" w14:textId="77777777" w:rsidR="006B613E" w:rsidRPr="007F533E" w:rsidRDefault="006B613E" w:rsidP="002D6661">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00642291" w:rsidRPr="00723A5D">
              <w:fldChar w:fldCharType="begin">
                <w:ffData>
                  <w:name w:val="Text3"/>
                  <w:enabled/>
                  <w:calcOnExit w:val="0"/>
                  <w:textInput/>
                </w:ffData>
              </w:fldChar>
            </w:r>
            <w:r w:rsidRPr="00723A5D">
              <w:instrText xml:space="preserve"> FORMTEXT </w:instrText>
            </w:r>
            <w:r w:rsidR="00642291" w:rsidRPr="00723A5D">
              <w:fldChar w:fldCharType="separate"/>
            </w:r>
            <w:r w:rsidR="00F23067">
              <w:rPr>
                <w:noProof/>
              </w:rPr>
              <w:t> </w:t>
            </w:r>
            <w:r w:rsidR="00F23067">
              <w:rPr>
                <w:noProof/>
              </w:rPr>
              <w:t> </w:t>
            </w:r>
            <w:r w:rsidR="00F23067">
              <w:rPr>
                <w:noProof/>
              </w:rPr>
              <w:t> </w:t>
            </w:r>
            <w:r w:rsidR="00F23067">
              <w:rPr>
                <w:noProof/>
              </w:rPr>
              <w:t> </w:t>
            </w:r>
            <w:r w:rsidR="00F23067">
              <w:rPr>
                <w:noProof/>
              </w:rPr>
              <w:t> </w:t>
            </w:r>
            <w:r w:rsidR="00642291" w:rsidRPr="00723A5D">
              <w:fldChar w:fldCharType="end"/>
            </w:r>
          </w:p>
        </w:tc>
      </w:tr>
      <w:tr w:rsidR="006B613E" w:rsidRPr="007F533E" w14:paraId="4CA515D0" w14:textId="77777777">
        <w:trPr>
          <w:trHeight w:val="578"/>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14:paraId="450785CE" w14:textId="77777777" w:rsidR="006B613E" w:rsidRPr="007F533E" w:rsidRDefault="006B613E" w:rsidP="002E7F5F">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642291" w:rsidRPr="00723A5D">
              <w:fldChar w:fldCharType="begin">
                <w:ffData>
                  <w:name w:val="Text5"/>
                  <w:enabled/>
                  <w:calcOnExit w:val="0"/>
                  <w:textInput/>
                </w:ffData>
              </w:fldChar>
            </w:r>
            <w:r w:rsidRPr="00723A5D">
              <w:instrText xml:space="preserve"> FORMTEXT </w:instrText>
            </w:r>
            <w:r w:rsidR="00642291" w:rsidRPr="00723A5D">
              <w:fldChar w:fldCharType="separate"/>
            </w:r>
            <w:r w:rsidR="002E7F5F">
              <w:t>MASH</w:t>
            </w:r>
            <w:r w:rsidR="00642291" w:rsidRPr="00723A5D">
              <w:fldChar w:fldCharType="end"/>
            </w:r>
          </w:p>
        </w:tc>
      </w:tr>
      <w:tr w:rsidR="006B613E" w:rsidRPr="0078599E" w14:paraId="08960D3D" w14:textId="77777777">
        <w:trPr>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14:paraId="7442AE91" w14:textId="77777777" w:rsidR="006B613E" w:rsidRPr="0078599E" w:rsidRDefault="006B613E" w:rsidP="002D6661">
            <w:pPr>
              <w:jc w:val="center"/>
              <w:rPr>
                <w:b/>
                <w:sz w:val="22"/>
              </w:rPr>
            </w:pPr>
            <w:r w:rsidRPr="0078599E">
              <w:rPr>
                <w:b/>
                <w:sz w:val="22"/>
              </w:rPr>
              <w:t>Requirements</w:t>
            </w:r>
          </w:p>
          <w:p w14:paraId="3D2FE0FE" w14:textId="77777777" w:rsidR="006B613E" w:rsidRPr="0078599E" w:rsidRDefault="006B613E" w:rsidP="002D6661">
            <w:pPr>
              <w:jc w:val="center"/>
              <w:rPr>
                <w:b/>
                <w:sz w:val="22"/>
              </w:rPr>
            </w:pPr>
            <w:r w:rsidRPr="0078599E">
              <w:rPr>
                <w:b/>
                <w:sz w:val="22"/>
              </w:rPr>
              <w:t>(</w:t>
            </w:r>
            <w:r>
              <w:rPr>
                <w:b/>
                <w:sz w:val="22"/>
              </w:rPr>
              <w:t>based on</w:t>
            </w:r>
            <w:r w:rsidRPr="0078599E">
              <w:rPr>
                <w:b/>
                <w:sz w:val="22"/>
              </w:rPr>
              <w:t xml:space="preserve"> the </w:t>
            </w:r>
            <w:r>
              <w:rPr>
                <w:b/>
                <w:sz w:val="22"/>
              </w:rPr>
              <w:t>j</w:t>
            </w:r>
            <w:r w:rsidRPr="0078599E">
              <w:rPr>
                <w:b/>
                <w:sz w:val="22"/>
              </w:rPr>
              <w:t xml:space="preserve">ob </w:t>
            </w:r>
            <w:r>
              <w:rPr>
                <w:b/>
                <w:sz w:val="22"/>
              </w:rPr>
              <w:t>d</w:t>
            </w:r>
            <w:r w:rsidRPr="0078599E">
              <w:rPr>
                <w:b/>
                <w:sz w:val="22"/>
              </w:rPr>
              <w:t>escription)</w:t>
            </w:r>
          </w:p>
        </w:tc>
        <w:tc>
          <w:tcPr>
            <w:tcW w:w="1638" w:type="dxa"/>
            <w:gridSpan w:val="2"/>
            <w:tcBorders>
              <w:top w:val="single" w:sz="4" w:space="0" w:color="000000"/>
              <w:left w:val="nil"/>
              <w:bottom w:val="single" w:sz="4" w:space="0" w:color="000000"/>
              <w:right w:val="single" w:sz="4" w:space="0" w:color="000000"/>
            </w:tcBorders>
            <w:vAlign w:val="center"/>
          </w:tcPr>
          <w:p w14:paraId="70D754E6" w14:textId="77777777" w:rsidR="006B613E" w:rsidRPr="0078599E" w:rsidRDefault="006B613E" w:rsidP="002D6661">
            <w:pPr>
              <w:jc w:val="center"/>
              <w:rPr>
                <w:b/>
                <w:sz w:val="22"/>
              </w:rPr>
            </w:pPr>
            <w:r w:rsidRPr="0078599E">
              <w:rPr>
                <w:b/>
                <w:sz w:val="22"/>
              </w:rPr>
              <w:t>Essential (E)</w:t>
            </w:r>
          </w:p>
          <w:p w14:paraId="0FE0F996" w14:textId="77777777" w:rsidR="006B613E" w:rsidRPr="0078599E" w:rsidRDefault="006B613E" w:rsidP="002D6661">
            <w:pPr>
              <w:jc w:val="center"/>
              <w:rPr>
                <w:b/>
                <w:sz w:val="22"/>
              </w:rPr>
            </w:pPr>
            <w:r>
              <w:rPr>
                <w:b/>
                <w:sz w:val="22"/>
              </w:rPr>
              <w:t>o</w:t>
            </w:r>
            <w:r w:rsidRPr="0078599E">
              <w:rPr>
                <w:b/>
                <w:sz w:val="22"/>
              </w:rPr>
              <w:t>r</w:t>
            </w:r>
          </w:p>
          <w:p w14:paraId="44D3B70C" w14:textId="77777777" w:rsidR="006B613E" w:rsidRPr="0078599E" w:rsidRDefault="006B613E" w:rsidP="002D6661">
            <w:pPr>
              <w:jc w:val="center"/>
              <w:rPr>
                <w:b/>
                <w:sz w:val="22"/>
              </w:rPr>
            </w:pPr>
            <w:r>
              <w:rPr>
                <w:b/>
                <w:sz w:val="22"/>
              </w:rPr>
              <w:t>d</w:t>
            </w:r>
            <w:r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0922331C" w14:textId="77777777" w:rsidR="006B613E" w:rsidRPr="0078599E" w:rsidRDefault="006B613E" w:rsidP="002D6661">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000F744B" w14:textId="77777777" w:rsidR="006B613E" w:rsidRPr="0078599E" w:rsidRDefault="006B613E" w:rsidP="002D6661">
            <w:pPr>
              <w:jc w:val="center"/>
              <w:rPr>
                <w:b/>
                <w:sz w:val="22"/>
              </w:rPr>
            </w:pPr>
            <w:r>
              <w:rPr>
                <w:b/>
                <w:sz w:val="22"/>
              </w:rPr>
              <w:t>i</w:t>
            </w:r>
            <w:r w:rsidRPr="0078599E">
              <w:rPr>
                <w:b/>
                <w:sz w:val="22"/>
              </w:rPr>
              <w:t>nterview (I),</w:t>
            </w:r>
          </w:p>
          <w:p w14:paraId="6BED20C8"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030F9A10"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5CA106C4" w14:textId="77777777">
        <w:trPr>
          <w:trHeight w:val="470"/>
        </w:trPr>
        <w:tc>
          <w:tcPr>
            <w:tcW w:w="6870" w:type="dxa"/>
            <w:tcBorders>
              <w:top w:val="single" w:sz="4" w:space="0" w:color="000000"/>
              <w:left w:val="single" w:sz="4" w:space="0" w:color="000000"/>
              <w:right w:val="single" w:sz="4" w:space="0" w:color="000000"/>
            </w:tcBorders>
            <w:vAlign w:val="center"/>
          </w:tcPr>
          <w:p w14:paraId="7F86A431" w14:textId="77777777" w:rsidR="006B613E" w:rsidRPr="00E102F0" w:rsidRDefault="006B613E" w:rsidP="002D6661">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6B55E420"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591D85C0" w14:textId="77777777" w:rsidR="006B613E" w:rsidRPr="00E102F0" w:rsidRDefault="006B613E" w:rsidP="00F42829">
            <w:pPr>
              <w:spacing w:before="60" w:after="60"/>
              <w:jc w:val="center"/>
              <w:rPr>
                <w:sz w:val="22"/>
                <w:szCs w:val="22"/>
              </w:rPr>
            </w:pPr>
          </w:p>
        </w:tc>
      </w:tr>
      <w:tr w:rsidR="006B613E" w:rsidRPr="00F20560" w14:paraId="62E8F11A" w14:textId="77777777">
        <w:tc>
          <w:tcPr>
            <w:tcW w:w="6870" w:type="dxa"/>
            <w:tcBorders>
              <w:left w:val="single" w:sz="4" w:space="0" w:color="000000"/>
              <w:bottom w:val="single" w:sz="4" w:space="0" w:color="C0C0C0"/>
              <w:right w:val="single" w:sz="4" w:space="0" w:color="000000"/>
            </w:tcBorders>
          </w:tcPr>
          <w:p w14:paraId="288D7C40" w14:textId="77777777" w:rsidR="00491CAC" w:rsidRDefault="00642291" w:rsidP="00491CAC">
            <w:pPr>
              <w:rPr>
                <w:noProof/>
              </w:rPr>
            </w:pPr>
            <w:r w:rsidRPr="00B9303F">
              <w:fldChar w:fldCharType="begin">
                <w:ffData>
                  <w:name w:val="Text16"/>
                  <w:enabled/>
                  <w:calcOnExit w:val="0"/>
                  <w:textInput/>
                </w:ffData>
              </w:fldChar>
            </w:r>
            <w:r w:rsidR="006B613E" w:rsidRPr="00B9303F">
              <w:instrText xml:space="preserve"> FORMTEXT </w:instrText>
            </w:r>
            <w:r w:rsidRPr="00B9303F">
              <w:fldChar w:fldCharType="separate"/>
            </w:r>
            <w:r w:rsidR="001236EE">
              <w:rPr>
                <w:noProof/>
              </w:rPr>
              <w:t>Applicants must hold CQSW, Dipsw</w:t>
            </w:r>
            <w:r w:rsidR="008C3C06">
              <w:rPr>
                <w:noProof/>
              </w:rPr>
              <w:t>, Degree in Social Work</w:t>
            </w:r>
            <w:r w:rsidR="001236EE">
              <w:rPr>
                <w:noProof/>
              </w:rPr>
              <w:t xml:space="preserve"> or equivalent </w:t>
            </w:r>
            <w:r w:rsidR="008C3C06">
              <w:rPr>
                <w:noProof/>
              </w:rPr>
              <w:t xml:space="preserve">recognised </w:t>
            </w:r>
            <w:r w:rsidR="00491CAC">
              <w:rPr>
                <w:noProof/>
              </w:rPr>
              <w:t>qualification in Social Work</w:t>
            </w:r>
            <w:r w:rsidR="001236EE">
              <w:rPr>
                <w:noProof/>
              </w:rPr>
              <w:t>.</w:t>
            </w:r>
          </w:p>
          <w:p w14:paraId="56E45E11" w14:textId="77777777" w:rsidR="006B613E" w:rsidRPr="00B9303F" w:rsidRDefault="00642291" w:rsidP="00D2516D">
            <w:r w:rsidRPr="00B9303F">
              <w:fldChar w:fldCharType="end"/>
            </w:r>
          </w:p>
        </w:tc>
        <w:tc>
          <w:tcPr>
            <w:tcW w:w="1638" w:type="dxa"/>
            <w:gridSpan w:val="2"/>
            <w:tcBorders>
              <w:left w:val="nil"/>
              <w:bottom w:val="single" w:sz="4" w:space="0" w:color="C0C0C0"/>
              <w:right w:val="single" w:sz="4" w:space="0" w:color="000000"/>
            </w:tcBorders>
          </w:tcPr>
          <w:p w14:paraId="11F9A292" w14:textId="77777777" w:rsidR="006B613E" w:rsidRPr="00B9303F" w:rsidRDefault="00642291" w:rsidP="00F42829">
            <w:pPr>
              <w:jc w:val="center"/>
            </w:pPr>
            <w:r w:rsidRPr="00B9303F">
              <w:fldChar w:fldCharType="begin">
                <w:ffData>
                  <w:name w:val="Text17"/>
                  <w:enabled/>
                  <w:calcOnExit w:val="0"/>
                  <w:textInput/>
                </w:ffData>
              </w:fldChar>
            </w:r>
            <w:r w:rsidR="006B613E" w:rsidRPr="00B9303F">
              <w:instrText xml:space="preserve"> FORMTEXT </w:instrText>
            </w:r>
            <w:r w:rsidRPr="00B9303F">
              <w:fldChar w:fldCharType="separate"/>
            </w:r>
            <w:r w:rsidR="001236EE">
              <w:rPr>
                <w:noProof/>
              </w:rPr>
              <w:t>E</w:t>
            </w:r>
            <w:r w:rsidRPr="00B9303F">
              <w:fldChar w:fldCharType="end"/>
            </w:r>
          </w:p>
        </w:tc>
        <w:tc>
          <w:tcPr>
            <w:tcW w:w="2040" w:type="dxa"/>
            <w:tcBorders>
              <w:left w:val="nil"/>
              <w:bottom w:val="single" w:sz="4" w:space="0" w:color="C0C0C0"/>
              <w:right w:val="single" w:sz="4" w:space="0" w:color="000000"/>
            </w:tcBorders>
          </w:tcPr>
          <w:p w14:paraId="30DE8033" w14:textId="77777777" w:rsidR="006B613E" w:rsidRPr="00B9303F" w:rsidRDefault="00642291" w:rsidP="00F42829">
            <w:pPr>
              <w:jc w:val="center"/>
            </w:pPr>
            <w:r w:rsidRPr="00B9303F">
              <w:fldChar w:fldCharType="begin">
                <w:ffData>
                  <w:name w:val="Text18"/>
                  <w:enabled/>
                  <w:calcOnExit w:val="0"/>
                  <w:textInput/>
                </w:ffData>
              </w:fldChar>
            </w:r>
            <w:r w:rsidR="006B613E" w:rsidRPr="00B9303F">
              <w:instrText xml:space="preserve"> FORMTEXT </w:instrText>
            </w:r>
            <w:r w:rsidRPr="00B9303F">
              <w:fldChar w:fldCharType="separate"/>
            </w:r>
            <w:r w:rsidR="001236EE">
              <w:rPr>
                <w:noProof/>
              </w:rPr>
              <w:t>AF</w:t>
            </w:r>
            <w:r w:rsidRPr="00B9303F">
              <w:fldChar w:fldCharType="end"/>
            </w:r>
          </w:p>
        </w:tc>
      </w:tr>
      <w:tr w:rsidR="006B613E" w:rsidRPr="00F20560" w14:paraId="546EE320"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1D7664B7" w14:textId="77777777" w:rsidR="006B613E" w:rsidRPr="00B9303F" w:rsidRDefault="00642291" w:rsidP="00AE7120">
            <w:r w:rsidRPr="00B9303F">
              <w:fldChar w:fldCharType="begin">
                <w:ffData>
                  <w:name w:val="Text12"/>
                  <w:enabled/>
                  <w:calcOnExit w:val="0"/>
                  <w:textInput/>
                </w:ffData>
              </w:fldChar>
            </w:r>
            <w:bookmarkStart w:id="17" w:name="Text12"/>
            <w:r w:rsidR="006B613E" w:rsidRPr="00B9303F">
              <w:instrText xml:space="preserve"> FORMTEXT </w:instrText>
            </w:r>
            <w:r w:rsidRPr="00B9303F">
              <w:fldChar w:fldCharType="separate"/>
            </w:r>
            <w:r w:rsidR="00D2516D">
              <w:rPr>
                <w:noProof/>
              </w:rPr>
              <w:t>Registration with th</w:t>
            </w:r>
            <w:r w:rsidR="00AE7120">
              <w:rPr>
                <w:noProof/>
              </w:rPr>
              <w:t xml:space="preserve">e </w:t>
            </w:r>
            <w:r w:rsidR="008C3C06" w:rsidRPr="008C3C06">
              <w:rPr>
                <w:noProof/>
              </w:rPr>
              <w:t>Health Care Professions Council (HCPC).</w:t>
            </w:r>
            <w:r w:rsidRPr="00B9303F">
              <w:fldChar w:fldCharType="end"/>
            </w:r>
            <w:bookmarkEnd w:id="17"/>
          </w:p>
        </w:tc>
        <w:tc>
          <w:tcPr>
            <w:tcW w:w="1638" w:type="dxa"/>
            <w:gridSpan w:val="2"/>
            <w:tcBorders>
              <w:top w:val="single" w:sz="4" w:space="0" w:color="C0C0C0"/>
              <w:left w:val="nil"/>
              <w:bottom w:val="single" w:sz="4" w:space="0" w:color="C0C0C0"/>
              <w:right w:val="single" w:sz="4" w:space="0" w:color="000000"/>
            </w:tcBorders>
          </w:tcPr>
          <w:p w14:paraId="62027408" w14:textId="77777777" w:rsidR="006B613E" w:rsidRPr="00B9303F" w:rsidRDefault="00642291" w:rsidP="00D2516D">
            <w:pPr>
              <w:jc w:val="center"/>
            </w:pPr>
            <w:r w:rsidRPr="00B9303F">
              <w:fldChar w:fldCharType="begin">
                <w:ffData>
                  <w:name w:val="Text8"/>
                  <w:enabled/>
                  <w:calcOnExit w:val="0"/>
                  <w:textInput/>
                </w:ffData>
              </w:fldChar>
            </w:r>
            <w:r w:rsidR="006B613E" w:rsidRPr="00B9303F">
              <w:instrText xml:space="preserve"> FORMTEXT </w:instrText>
            </w:r>
            <w:r w:rsidRPr="00B9303F">
              <w:fldChar w:fldCharType="separate"/>
            </w:r>
            <w:r w:rsidR="00D2516D">
              <w:rPr>
                <w:noProof/>
              </w:rPr>
              <w:t>E</w:t>
            </w:r>
            <w:r w:rsidRPr="00B9303F">
              <w:fldChar w:fldCharType="end"/>
            </w:r>
          </w:p>
        </w:tc>
        <w:tc>
          <w:tcPr>
            <w:tcW w:w="2040" w:type="dxa"/>
            <w:tcBorders>
              <w:top w:val="single" w:sz="4" w:space="0" w:color="C0C0C0"/>
              <w:left w:val="nil"/>
              <w:bottom w:val="single" w:sz="4" w:space="0" w:color="C0C0C0"/>
              <w:right w:val="single" w:sz="4" w:space="0" w:color="000000"/>
            </w:tcBorders>
          </w:tcPr>
          <w:p w14:paraId="132A2F8D" w14:textId="77777777" w:rsidR="006B613E" w:rsidRPr="00B9303F" w:rsidRDefault="00642291" w:rsidP="00D2516D">
            <w:pPr>
              <w:jc w:val="center"/>
            </w:pPr>
            <w:r w:rsidRPr="00B9303F">
              <w:fldChar w:fldCharType="begin">
                <w:ffData>
                  <w:name w:val="Text9"/>
                  <w:enabled/>
                  <w:calcOnExit w:val="0"/>
                  <w:textInput/>
                </w:ffData>
              </w:fldChar>
            </w:r>
            <w:r w:rsidR="006B613E" w:rsidRPr="00B9303F">
              <w:instrText xml:space="preserve"> FORMTEXT </w:instrText>
            </w:r>
            <w:r w:rsidRPr="00B9303F">
              <w:fldChar w:fldCharType="separate"/>
            </w:r>
            <w:r w:rsidR="00D2516D">
              <w:rPr>
                <w:noProof/>
              </w:rPr>
              <w:t>AF</w:t>
            </w:r>
            <w:r w:rsidRPr="00B9303F">
              <w:fldChar w:fldCharType="end"/>
            </w:r>
          </w:p>
        </w:tc>
      </w:tr>
      <w:tr w:rsidR="006B613E" w:rsidRPr="00F20560" w14:paraId="31A52B54"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3D0C3797" w14:textId="77777777" w:rsidR="006B613E" w:rsidRPr="00B9303F" w:rsidRDefault="00642291" w:rsidP="00D2516D">
            <w:r w:rsidRPr="00B9303F">
              <w:fldChar w:fldCharType="begin">
                <w:ffData>
                  <w:name w:val="Text13"/>
                  <w:enabled/>
                  <w:calcOnExit w:val="0"/>
                  <w:textInput/>
                </w:ffData>
              </w:fldChar>
            </w:r>
            <w:bookmarkStart w:id="18" w:name="Text13"/>
            <w:r w:rsidR="006B613E" w:rsidRPr="00B9303F">
              <w:instrText xml:space="preserve"> FORMTEXT </w:instrText>
            </w:r>
            <w:r w:rsidRPr="00B9303F">
              <w:fldChar w:fldCharType="separate"/>
            </w:r>
            <w:r w:rsidR="00D2516D">
              <w:t> </w:t>
            </w:r>
            <w:r w:rsidR="00D2516D">
              <w:t> </w:t>
            </w:r>
            <w:r w:rsidR="00D2516D">
              <w:t> </w:t>
            </w:r>
            <w:r w:rsidR="00D2516D">
              <w:t> </w:t>
            </w:r>
            <w:r w:rsidR="00D2516D">
              <w:t> </w:t>
            </w:r>
            <w:r w:rsidRPr="00B9303F">
              <w:fldChar w:fldCharType="end"/>
            </w:r>
            <w:bookmarkEnd w:id="18"/>
          </w:p>
        </w:tc>
        <w:tc>
          <w:tcPr>
            <w:tcW w:w="1638" w:type="dxa"/>
            <w:gridSpan w:val="2"/>
            <w:tcBorders>
              <w:top w:val="single" w:sz="4" w:space="0" w:color="C0C0C0"/>
              <w:left w:val="nil"/>
              <w:bottom w:val="single" w:sz="4" w:space="0" w:color="C0C0C0"/>
              <w:right w:val="single" w:sz="4" w:space="0" w:color="000000"/>
            </w:tcBorders>
          </w:tcPr>
          <w:p w14:paraId="18BD6417" w14:textId="77777777" w:rsidR="006B613E" w:rsidRPr="00B9303F" w:rsidRDefault="00642291" w:rsidP="00F42829">
            <w:pPr>
              <w:jc w:val="center"/>
            </w:pPr>
            <w:r w:rsidRPr="00B9303F">
              <w:fldChar w:fldCharType="begin">
                <w:ffData>
                  <w:name w:val="Text10"/>
                  <w:enabled/>
                  <w:calcOnExit w:val="0"/>
                  <w:textInput/>
                </w:ffData>
              </w:fldChar>
            </w:r>
            <w:bookmarkStart w:id="19" w:name="Text10"/>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19"/>
          </w:p>
        </w:tc>
        <w:tc>
          <w:tcPr>
            <w:tcW w:w="2040" w:type="dxa"/>
            <w:tcBorders>
              <w:top w:val="single" w:sz="4" w:space="0" w:color="C0C0C0"/>
              <w:left w:val="nil"/>
              <w:bottom w:val="single" w:sz="4" w:space="0" w:color="C0C0C0"/>
              <w:right w:val="single" w:sz="4" w:space="0" w:color="000000"/>
            </w:tcBorders>
          </w:tcPr>
          <w:p w14:paraId="34B57DBA" w14:textId="77777777" w:rsidR="006B613E" w:rsidRPr="00B9303F" w:rsidRDefault="00642291" w:rsidP="00F42829">
            <w:pPr>
              <w:jc w:val="center"/>
            </w:pPr>
            <w:r w:rsidRPr="00B9303F">
              <w:fldChar w:fldCharType="begin">
                <w:ffData>
                  <w:name w:val="Text11"/>
                  <w:enabled/>
                  <w:calcOnExit w:val="0"/>
                  <w:textInput/>
                </w:ffData>
              </w:fldChar>
            </w:r>
            <w:bookmarkStart w:id="20" w:name="Text11"/>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20"/>
          </w:p>
        </w:tc>
      </w:tr>
      <w:tr w:rsidR="006B613E" w:rsidRPr="00F20560" w14:paraId="0761C256"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287BF86E" w14:textId="77777777" w:rsidR="006B613E" w:rsidRPr="00B9303F" w:rsidRDefault="00642291" w:rsidP="00F42829">
            <w:r w:rsidRPr="00B9303F">
              <w:fldChar w:fldCharType="begin">
                <w:ffData>
                  <w:name w:val="Text61"/>
                  <w:enabled/>
                  <w:calcOnExit w:val="0"/>
                  <w:textInput/>
                </w:ffData>
              </w:fldChar>
            </w:r>
            <w:bookmarkStart w:id="21" w:name="Text61"/>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21"/>
          </w:p>
        </w:tc>
        <w:tc>
          <w:tcPr>
            <w:tcW w:w="1638" w:type="dxa"/>
            <w:gridSpan w:val="2"/>
            <w:tcBorders>
              <w:top w:val="single" w:sz="4" w:space="0" w:color="C0C0C0"/>
              <w:left w:val="nil"/>
              <w:bottom w:val="single" w:sz="4" w:space="0" w:color="C0C0C0"/>
              <w:right w:val="single" w:sz="4" w:space="0" w:color="000000"/>
            </w:tcBorders>
          </w:tcPr>
          <w:p w14:paraId="36F64F4E" w14:textId="77777777" w:rsidR="006B613E" w:rsidRPr="00B9303F" w:rsidRDefault="00642291" w:rsidP="00F42829">
            <w:pPr>
              <w:jc w:val="center"/>
            </w:pPr>
            <w:r w:rsidRPr="00B9303F">
              <w:fldChar w:fldCharType="begin">
                <w:ffData>
                  <w:name w:val="Text62"/>
                  <w:enabled/>
                  <w:calcOnExit w:val="0"/>
                  <w:textInput/>
                </w:ffData>
              </w:fldChar>
            </w:r>
            <w:bookmarkStart w:id="22" w:name="Text62"/>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22"/>
          </w:p>
        </w:tc>
        <w:tc>
          <w:tcPr>
            <w:tcW w:w="2040" w:type="dxa"/>
            <w:tcBorders>
              <w:top w:val="single" w:sz="4" w:space="0" w:color="C0C0C0"/>
              <w:left w:val="nil"/>
              <w:bottom w:val="single" w:sz="4" w:space="0" w:color="C0C0C0"/>
              <w:right w:val="single" w:sz="4" w:space="0" w:color="000000"/>
            </w:tcBorders>
          </w:tcPr>
          <w:p w14:paraId="224D37C8" w14:textId="77777777" w:rsidR="006B613E" w:rsidRPr="00B9303F" w:rsidRDefault="00642291" w:rsidP="00F42829">
            <w:pPr>
              <w:jc w:val="center"/>
            </w:pPr>
            <w:r w:rsidRPr="00B9303F">
              <w:fldChar w:fldCharType="begin">
                <w:ffData>
                  <w:name w:val="Text63"/>
                  <w:enabled/>
                  <w:calcOnExit w:val="0"/>
                  <w:textInput/>
                </w:ffData>
              </w:fldChar>
            </w:r>
            <w:bookmarkStart w:id="23" w:name="Text63"/>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23"/>
          </w:p>
        </w:tc>
      </w:tr>
      <w:tr w:rsidR="006B613E" w:rsidRPr="00F20560" w14:paraId="7C9DD279" w14:textId="77777777">
        <w:trPr>
          <w:trHeight w:val="143"/>
        </w:trPr>
        <w:tc>
          <w:tcPr>
            <w:tcW w:w="6870" w:type="dxa"/>
            <w:tcBorders>
              <w:top w:val="single" w:sz="4" w:space="0" w:color="C0C0C0"/>
              <w:left w:val="single" w:sz="4" w:space="0" w:color="000000"/>
              <w:bottom w:val="single" w:sz="4" w:space="0" w:color="C0C0C0"/>
              <w:right w:val="single" w:sz="4" w:space="0" w:color="000000"/>
            </w:tcBorders>
          </w:tcPr>
          <w:p w14:paraId="4C690614" w14:textId="77777777" w:rsidR="006B613E" w:rsidRPr="00B9303F" w:rsidRDefault="00642291" w:rsidP="00F42829">
            <w:r w:rsidRPr="00B9303F">
              <w:fldChar w:fldCharType="begin">
                <w:ffData>
                  <w:name w:val="Text58"/>
                  <w:enabled/>
                  <w:calcOnExit w:val="0"/>
                  <w:textInput/>
                </w:ffData>
              </w:fldChar>
            </w:r>
            <w:bookmarkStart w:id="24" w:name="Text58"/>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24"/>
          </w:p>
        </w:tc>
        <w:tc>
          <w:tcPr>
            <w:tcW w:w="1638" w:type="dxa"/>
            <w:gridSpan w:val="2"/>
            <w:tcBorders>
              <w:top w:val="single" w:sz="4" w:space="0" w:color="C0C0C0"/>
              <w:left w:val="nil"/>
              <w:bottom w:val="single" w:sz="4" w:space="0" w:color="C0C0C0"/>
              <w:right w:val="single" w:sz="4" w:space="0" w:color="000000"/>
            </w:tcBorders>
          </w:tcPr>
          <w:p w14:paraId="741B06E1" w14:textId="77777777" w:rsidR="006B613E" w:rsidRPr="00B9303F" w:rsidRDefault="00642291" w:rsidP="00F42829">
            <w:pPr>
              <w:jc w:val="center"/>
            </w:pPr>
            <w:r w:rsidRPr="00B9303F">
              <w:fldChar w:fldCharType="begin">
                <w:ffData>
                  <w:name w:val="Text59"/>
                  <w:enabled/>
                  <w:calcOnExit w:val="0"/>
                  <w:textInput/>
                </w:ffData>
              </w:fldChar>
            </w:r>
            <w:bookmarkStart w:id="25" w:name="Text59"/>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25"/>
          </w:p>
        </w:tc>
        <w:tc>
          <w:tcPr>
            <w:tcW w:w="2040" w:type="dxa"/>
            <w:tcBorders>
              <w:top w:val="single" w:sz="4" w:space="0" w:color="C0C0C0"/>
              <w:left w:val="nil"/>
              <w:bottom w:val="single" w:sz="4" w:space="0" w:color="C0C0C0"/>
              <w:right w:val="single" w:sz="4" w:space="0" w:color="000000"/>
            </w:tcBorders>
          </w:tcPr>
          <w:p w14:paraId="4BE3C8DE" w14:textId="77777777" w:rsidR="006B613E" w:rsidRPr="00B9303F" w:rsidRDefault="00642291" w:rsidP="00F42829">
            <w:pPr>
              <w:jc w:val="center"/>
            </w:pPr>
            <w:r w:rsidRPr="00B9303F">
              <w:fldChar w:fldCharType="begin">
                <w:ffData>
                  <w:name w:val="Text60"/>
                  <w:enabled/>
                  <w:calcOnExit w:val="0"/>
                  <w:textInput/>
                </w:ffData>
              </w:fldChar>
            </w:r>
            <w:bookmarkStart w:id="26" w:name="Text60"/>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26"/>
          </w:p>
        </w:tc>
      </w:tr>
      <w:tr w:rsidR="006B613E" w:rsidRPr="00E102F0" w14:paraId="1F331492" w14:textId="77777777">
        <w:tc>
          <w:tcPr>
            <w:tcW w:w="6870" w:type="dxa"/>
            <w:tcBorders>
              <w:top w:val="single" w:sz="4" w:space="0" w:color="000000"/>
              <w:left w:val="single" w:sz="4" w:space="0" w:color="000000"/>
              <w:bottom w:val="single" w:sz="4" w:space="0" w:color="C0C0C0"/>
              <w:right w:val="single" w:sz="4" w:space="0" w:color="000000"/>
            </w:tcBorders>
          </w:tcPr>
          <w:p w14:paraId="4DA06664"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1D84DCAD"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0D12A43B" w14:textId="77777777" w:rsidR="006B613E" w:rsidRPr="00E102F0" w:rsidRDefault="006B613E" w:rsidP="00F42829">
            <w:pPr>
              <w:spacing w:before="60" w:after="60"/>
              <w:jc w:val="center"/>
              <w:rPr>
                <w:sz w:val="22"/>
                <w:szCs w:val="22"/>
              </w:rPr>
            </w:pPr>
          </w:p>
        </w:tc>
      </w:tr>
      <w:tr w:rsidR="006B613E" w:rsidRPr="00F20560" w14:paraId="416C3100"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05A8F42B" w14:textId="77777777" w:rsidR="006B613E" w:rsidRPr="00B9303F" w:rsidRDefault="00642291" w:rsidP="00491CAC">
            <w:r w:rsidRPr="00B9303F">
              <w:fldChar w:fldCharType="begin">
                <w:ffData>
                  <w:name w:val="Text37"/>
                  <w:enabled/>
                  <w:calcOnExit w:val="0"/>
                  <w:textInput/>
                </w:ffData>
              </w:fldChar>
            </w:r>
            <w:bookmarkStart w:id="27" w:name="Text37"/>
            <w:r w:rsidR="006B613E" w:rsidRPr="00B9303F">
              <w:instrText xml:space="preserve"> FORMTEXT </w:instrText>
            </w:r>
            <w:r w:rsidRPr="00B9303F">
              <w:fldChar w:fldCharType="separate"/>
            </w:r>
            <w:r w:rsidR="00123F60">
              <w:rPr>
                <w:noProof/>
              </w:rPr>
              <w:t xml:space="preserve">Social work experience with </w:t>
            </w:r>
            <w:r w:rsidR="00491CAC">
              <w:rPr>
                <w:noProof/>
              </w:rPr>
              <w:t>C</w:t>
            </w:r>
            <w:r w:rsidR="00123F60">
              <w:rPr>
                <w:noProof/>
              </w:rPr>
              <w:t xml:space="preserve">hildren and </w:t>
            </w:r>
            <w:r w:rsidR="00491CAC">
              <w:rPr>
                <w:noProof/>
              </w:rPr>
              <w:t>F</w:t>
            </w:r>
            <w:r w:rsidR="00123F60">
              <w:rPr>
                <w:noProof/>
              </w:rPr>
              <w:t>amilies</w:t>
            </w:r>
            <w:r w:rsidRPr="00B9303F">
              <w:fldChar w:fldCharType="end"/>
            </w:r>
            <w:bookmarkEnd w:id="27"/>
          </w:p>
        </w:tc>
        <w:tc>
          <w:tcPr>
            <w:tcW w:w="1638" w:type="dxa"/>
            <w:gridSpan w:val="2"/>
            <w:tcBorders>
              <w:top w:val="single" w:sz="4" w:space="0" w:color="C0C0C0"/>
              <w:left w:val="nil"/>
              <w:bottom w:val="single" w:sz="4" w:space="0" w:color="C0C0C0"/>
              <w:right w:val="single" w:sz="4" w:space="0" w:color="000000"/>
            </w:tcBorders>
          </w:tcPr>
          <w:p w14:paraId="3DABC1E7" w14:textId="77777777" w:rsidR="006B613E" w:rsidRPr="00B9303F" w:rsidRDefault="00642291" w:rsidP="002E7F5F">
            <w:pPr>
              <w:jc w:val="center"/>
            </w:pPr>
            <w:r w:rsidRPr="00B9303F">
              <w:fldChar w:fldCharType="begin">
                <w:ffData>
                  <w:name w:val="Text44"/>
                  <w:enabled/>
                  <w:calcOnExit w:val="0"/>
                  <w:textInput/>
                </w:ffData>
              </w:fldChar>
            </w:r>
            <w:bookmarkStart w:id="28" w:name="Text44"/>
            <w:r w:rsidR="006B613E" w:rsidRPr="00B9303F">
              <w:instrText xml:space="preserve"> FORMTEXT </w:instrText>
            </w:r>
            <w:r w:rsidRPr="00B9303F">
              <w:fldChar w:fldCharType="separate"/>
            </w:r>
            <w:r w:rsidR="002E7F5F">
              <w:t>E</w:t>
            </w:r>
            <w:r w:rsidRPr="00B9303F">
              <w:fldChar w:fldCharType="end"/>
            </w:r>
            <w:bookmarkEnd w:id="28"/>
          </w:p>
        </w:tc>
        <w:tc>
          <w:tcPr>
            <w:tcW w:w="2040" w:type="dxa"/>
            <w:tcBorders>
              <w:top w:val="single" w:sz="4" w:space="0" w:color="C0C0C0"/>
              <w:left w:val="nil"/>
              <w:bottom w:val="single" w:sz="4" w:space="0" w:color="C0C0C0"/>
              <w:right w:val="single" w:sz="4" w:space="0" w:color="000000"/>
            </w:tcBorders>
          </w:tcPr>
          <w:p w14:paraId="013AA22C" w14:textId="77777777" w:rsidR="006B613E" w:rsidRPr="00B9303F" w:rsidRDefault="00642291" w:rsidP="00D2516D">
            <w:pPr>
              <w:jc w:val="center"/>
            </w:pPr>
            <w:r w:rsidRPr="00B9303F">
              <w:fldChar w:fldCharType="begin">
                <w:ffData>
                  <w:name w:val="Text51"/>
                  <w:enabled/>
                  <w:calcOnExit w:val="0"/>
                  <w:textInput/>
                </w:ffData>
              </w:fldChar>
            </w:r>
            <w:bookmarkStart w:id="29" w:name="Text51"/>
            <w:r w:rsidR="006B613E" w:rsidRPr="00B9303F">
              <w:instrText xml:space="preserve"> FORMTEXT </w:instrText>
            </w:r>
            <w:r w:rsidRPr="00B9303F">
              <w:fldChar w:fldCharType="separate"/>
            </w:r>
            <w:r w:rsidR="00123F60">
              <w:rPr>
                <w:noProof/>
              </w:rPr>
              <w:t>AF</w:t>
            </w:r>
            <w:r w:rsidRPr="00B9303F">
              <w:fldChar w:fldCharType="end"/>
            </w:r>
            <w:bookmarkEnd w:id="29"/>
          </w:p>
        </w:tc>
      </w:tr>
      <w:tr w:rsidR="006B613E" w:rsidRPr="00F20560" w14:paraId="6B483621" w14:textId="77777777">
        <w:trPr>
          <w:trHeight w:val="270"/>
        </w:trPr>
        <w:tc>
          <w:tcPr>
            <w:tcW w:w="6870" w:type="dxa"/>
            <w:tcBorders>
              <w:top w:val="single" w:sz="4" w:space="0" w:color="C0C0C0"/>
              <w:left w:val="single" w:sz="4" w:space="0" w:color="000000"/>
              <w:bottom w:val="single" w:sz="4" w:space="0" w:color="C0C0C0"/>
              <w:right w:val="single" w:sz="4" w:space="0" w:color="000000"/>
            </w:tcBorders>
          </w:tcPr>
          <w:p w14:paraId="6EA09D9F" w14:textId="77777777" w:rsidR="006B613E" w:rsidRPr="00B9303F" w:rsidRDefault="00642291" w:rsidP="00D2516D">
            <w:r w:rsidRPr="00B9303F">
              <w:fldChar w:fldCharType="begin">
                <w:ffData>
                  <w:name w:val="Text38"/>
                  <w:enabled/>
                  <w:calcOnExit w:val="0"/>
                  <w:textInput/>
                </w:ffData>
              </w:fldChar>
            </w:r>
            <w:bookmarkStart w:id="30" w:name="Text38"/>
            <w:r w:rsidR="006B613E" w:rsidRPr="00B9303F">
              <w:instrText xml:space="preserve"> FORMTEXT </w:instrText>
            </w:r>
            <w:r w:rsidRPr="00B9303F">
              <w:fldChar w:fldCharType="separate"/>
            </w:r>
            <w:r w:rsidR="00D2516D">
              <w:rPr>
                <w:noProof/>
              </w:rPr>
              <w:t>PQ 1-6</w:t>
            </w:r>
            <w:r w:rsidRPr="00B9303F">
              <w:fldChar w:fldCharType="end"/>
            </w:r>
            <w:bookmarkEnd w:id="30"/>
          </w:p>
        </w:tc>
        <w:tc>
          <w:tcPr>
            <w:tcW w:w="1638" w:type="dxa"/>
            <w:gridSpan w:val="2"/>
            <w:tcBorders>
              <w:top w:val="single" w:sz="4" w:space="0" w:color="C0C0C0"/>
              <w:left w:val="nil"/>
              <w:bottom w:val="single" w:sz="4" w:space="0" w:color="C0C0C0"/>
              <w:right w:val="single" w:sz="4" w:space="0" w:color="000000"/>
            </w:tcBorders>
          </w:tcPr>
          <w:p w14:paraId="22CBD327" w14:textId="77777777" w:rsidR="006B613E" w:rsidRPr="00B9303F" w:rsidRDefault="00642291" w:rsidP="00D2516D">
            <w:pPr>
              <w:jc w:val="center"/>
            </w:pPr>
            <w:r w:rsidRPr="00B9303F">
              <w:fldChar w:fldCharType="begin">
                <w:ffData>
                  <w:name w:val="Text45"/>
                  <w:enabled/>
                  <w:calcOnExit w:val="0"/>
                  <w:textInput/>
                </w:ffData>
              </w:fldChar>
            </w:r>
            <w:bookmarkStart w:id="31" w:name="Text45"/>
            <w:r w:rsidR="006B613E" w:rsidRPr="00B9303F">
              <w:instrText xml:space="preserve"> FORMTEXT </w:instrText>
            </w:r>
            <w:r w:rsidRPr="00B9303F">
              <w:fldChar w:fldCharType="separate"/>
            </w:r>
            <w:r w:rsidR="00D2516D">
              <w:rPr>
                <w:noProof/>
              </w:rPr>
              <w:t>D</w:t>
            </w:r>
            <w:r w:rsidRPr="00B9303F">
              <w:fldChar w:fldCharType="end"/>
            </w:r>
            <w:bookmarkEnd w:id="31"/>
          </w:p>
        </w:tc>
        <w:tc>
          <w:tcPr>
            <w:tcW w:w="2040" w:type="dxa"/>
            <w:tcBorders>
              <w:top w:val="single" w:sz="4" w:space="0" w:color="C0C0C0"/>
              <w:left w:val="nil"/>
              <w:bottom w:val="single" w:sz="4" w:space="0" w:color="C0C0C0"/>
              <w:right w:val="single" w:sz="4" w:space="0" w:color="000000"/>
            </w:tcBorders>
          </w:tcPr>
          <w:p w14:paraId="00703259" w14:textId="77777777" w:rsidR="006B613E" w:rsidRPr="00B9303F" w:rsidRDefault="00642291" w:rsidP="00D2516D">
            <w:pPr>
              <w:jc w:val="center"/>
            </w:pPr>
            <w:r w:rsidRPr="00B9303F">
              <w:fldChar w:fldCharType="begin">
                <w:ffData>
                  <w:name w:val="Text52"/>
                  <w:enabled/>
                  <w:calcOnExit w:val="0"/>
                  <w:textInput/>
                </w:ffData>
              </w:fldChar>
            </w:r>
            <w:bookmarkStart w:id="32" w:name="Text52"/>
            <w:r w:rsidR="006B613E" w:rsidRPr="00B9303F">
              <w:instrText xml:space="preserve"> FORMTEXT </w:instrText>
            </w:r>
            <w:r w:rsidRPr="00B9303F">
              <w:fldChar w:fldCharType="separate"/>
            </w:r>
            <w:r w:rsidR="00D2516D">
              <w:rPr>
                <w:noProof/>
              </w:rPr>
              <w:t>AF</w:t>
            </w:r>
            <w:r w:rsidRPr="00B9303F">
              <w:fldChar w:fldCharType="end"/>
            </w:r>
            <w:bookmarkEnd w:id="32"/>
          </w:p>
        </w:tc>
      </w:tr>
      <w:tr w:rsidR="006B613E" w:rsidRPr="00F20560" w14:paraId="1E9B1556"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4C5179DD" w14:textId="77777777" w:rsidR="006B613E" w:rsidRPr="00B9303F" w:rsidRDefault="00642291" w:rsidP="00D2516D">
            <w:r w:rsidRPr="00B9303F">
              <w:fldChar w:fldCharType="begin">
                <w:ffData>
                  <w:name w:val="Text39"/>
                  <w:enabled/>
                  <w:calcOnExit w:val="0"/>
                  <w:textInput/>
                </w:ffData>
              </w:fldChar>
            </w:r>
            <w:bookmarkStart w:id="33" w:name="Text39"/>
            <w:r w:rsidR="006B613E" w:rsidRPr="00B9303F">
              <w:instrText xml:space="preserve"> FORMTEXT </w:instrText>
            </w:r>
            <w:r w:rsidRPr="00B9303F">
              <w:fldChar w:fldCharType="separate"/>
            </w:r>
            <w:r w:rsidR="00D2516D">
              <w:rPr>
                <w:noProof/>
              </w:rPr>
              <w:t>Supervision of students</w:t>
            </w:r>
            <w:r w:rsidRPr="00B9303F">
              <w:fldChar w:fldCharType="end"/>
            </w:r>
            <w:bookmarkEnd w:id="33"/>
          </w:p>
        </w:tc>
        <w:tc>
          <w:tcPr>
            <w:tcW w:w="1638" w:type="dxa"/>
            <w:gridSpan w:val="2"/>
            <w:tcBorders>
              <w:top w:val="single" w:sz="4" w:space="0" w:color="C0C0C0"/>
              <w:left w:val="nil"/>
              <w:bottom w:val="single" w:sz="4" w:space="0" w:color="C0C0C0"/>
              <w:right w:val="single" w:sz="4" w:space="0" w:color="000000"/>
            </w:tcBorders>
          </w:tcPr>
          <w:p w14:paraId="6CBCEBA0" w14:textId="77777777" w:rsidR="006B613E" w:rsidRPr="00B9303F" w:rsidRDefault="00642291" w:rsidP="00D2516D">
            <w:pPr>
              <w:jc w:val="center"/>
            </w:pPr>
            <w:r w:rsidRPr="00B9303F">
              <w:fldChar w:fldCharType="begin">
                <w:ffData>
                  <w:name w:val="Text46"/>
                  <w:enabled/>
                  <w:calcOnExit w:val="0"/>
                  <w:textInput/>
                </w:ffData>
              </w:fldChar>
            </w:r>
            <w:bookmarkStart w:id="34" w:name="Text46"/>
            <w:r w:rsidR="006B613E" w:rsidRPr="00B9303F">
              <w:instrText xml:space="preserve"> FORMTEXT </w:instrText>
            </w:r>
            <w:r w:rsidRPr="00B9303F">
              <w:fldChar w:fldCharType="separate"/>
            </w:r>
            <w:r w:rsidR="00D2516D">
              <w:rPr>
                <w:noProof/>
              </w:rPr>
              <w:t>D</w:t>
            </w:r>
            <w:r w:rsidRPr="00B9303F">
              <w:fldChar w:fldCharType="end"/>
            </w:r>
            <w:bookmarkEnd w:id="34"/>
          </w:p>
        </w:tc>
        <w:tc>
          <w:tcPr>
            <w:tcW w:w="2040" w:type="dxa"/>
            <w:tcBorders>
              <w:top w:val="single" w:sz="4" w:space="0" w:color="C0C0C0"/>
              <w:left w:val="nil"/>
              <w:bottom w:val="single" w:sz="4" w:space="0" w:color="C0C0C0"/>
              <w:right w:val="single" w:sz="4" w:space="0" w:color="000000"/>
            </w:tcBorders>
          </w:tcPr>
          <w:p w14:paraId="26A838E3" w14:textId="77777777" w:rsidR="006B613E" w:rsidRPr="00B9303F" w:rsidRDefault="00642291" w:rsidP="00D2516D">
            <w:pPr>
              <w:jc w:val="center"/>
            </w:pPr>
            <w:r w:rsidRPr="00B9303F">
              <w:fldChar w:fldCharType="begin">
                <w:ffData>
                  <w:name w:val="Text53"/>
                  <w:enabled/>
                  <w:calcOnExit w:val="0"/>
                  <w:textInput/>
                </w:ffData>
              </w:fldChar>
            </w:r>
            <w:bookmarkStart w:id="35" w:name="Text53"/>
            <w:r w:rsidR="006B613E" w:rsidRPr="00B9303F">
              <w:instrText xml:space="preserve"> FORMTEXT </w:instrText>
            </w:r>
            <w:r w:rsidRPr="00B9303F">
              <w:fldChar w:fldCharType="separate"/>
            </w:r>
            <w:r w:rsidR="00D2516D">
              <w:rPr>
                <w:noProof/>
              </w:rPr>
              <w:t>AF</w:t>
            </w:r>
            <w:r w:rsidRPr="00B9303F">
              <w:fldChar w:fldCharType="end"/>
            </w:r>
            <w:bookmarkEnd w:id="35"/>
          </w:p>
        </w:tc>
      </w:tr>
      <w:tr w:rsidR="006B613E" w:rsidRPr="00F20560" w14:paraId="6C32DC04" w14:textId="77777777">
        <w:tc>
          <w:tcPr>
            <w:tcW w:w="6870" w:type="dxa"/>
            <w:tcBorders>
              <w:top w:val="single" w:sz="4" w:space="0" w:color="C0C0C0"/>
              <w:left w:val="single" w:sz="4" w:space="0" w:color="000000"/>
              <w:bottom w:val="single" w:sz="4" w:space="0" w:color="C0C0C0"/>
              <w:right w:val="single" w:sz="4" w:space="0" w:color="000000"/>
            </w:tcBorders>
          </w:tcPr>
          <w:p w14:paraId="3E8E58E9" w14:textId="77777777" w:rsidR="006B613E" w:rsidRPr="00B9303F" w:rsidRDefault="00642291" w:rsidP="00C03E63">
            <w:r w:rsidRPr="00B9303F">
              <w:fldChar w:fldCharType="begin">
                <w:ffData>
                  <w:name w:val="Text40"/>
                  <w:enabled/>
                  <w:calcOnExit w:val="0"/>
                  <w:textInput/>
                </w:ffData>
              </w:fldChar>
            </w:r>
            <w:bookmarkStart w:id="36" w:name="Text40"/>
            <w:r w:rsidR="006B613E" w:rsidRPr="00B9303F">
              <w:instrText xml:space="preserve"> FORMTEXT </w:instrText>
            </w:r>
            <w:r w:rsidRPr="00B9303F">
              <w:fldChar w:fldCharType="separate"/>
            </w:r>
            <w:r w:rsidR="00C03E63">
              <w:t> </w:t>
            </w:r>
            <w:r w:rsidR="00C03E63">
              <w:t> </w:t>
            </w:r>
            <w:r w:rsidR="00C03E63">
              <w:t> </w:t>
            </w:r>
            <w:r w:rsidR="00C03E63">
              <w:t> </w:t>
            </w:r>
            <w:r w:rsidR="00C03E63">
              <w:t> </w:t>
            </w:r>
            <w:r w:rsidRPr="00B9303F">
              <w:fldChar w:fldCharType="end"/>
            </w:r>
            <w:bookmarkEnd w:id="36"/>
          </w:p>
        </w:tc>
        <w:tc>
          <w:tcPr>
            <w:tcW w:w="1638" w:type="dxa"/>
            <w:gridSpan w:val="2"/>
            <w:tcBorders>
              <w:top w:val="single" w:sz="4" w:space="0" w:color="C0C0C0"/>
              <w:left w:val="nil"/>
              <w:bottom w:val="single" w:sz="4" w:space="0" w:color="C0C0C0"/>
              <w:right w:val="single" w:sz="4" w:space="0" w:color="000000"/>
            </w:tcBorders>
          </w:tcPr>
          <w:p w14:paraId="75F5C639" w14:textId="77777777" w:rsidR="006B613E" w:rsidRPr="00B9303F" w:rsidRDefault="00642291" w:rsidP="00F42829">
            <w:pPr>
              <w:jc w:val="center"/>
            </w:pPr>
            <w:r w:rsidRPr="00B9303F">
              <w:fldChar w:fldCharType="begin">
                <w:ffData>
                  <w:name w:val="Text47"/>
                  <w:enabled/>
                  <w:calcOnExit w:val="0"/>
                  <w:textInput/>
                </w:ffData>
              </w:fldChar>
            </w:r>
            <w:bookmarkStart w:id="37" w:name="Text47"/>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37"/>
          </w:p>
        </w:tc>
        <w:tc>
          <w:tcPr>
            <w:tcW w:w="2040" w:type="dxa"/>
            <w:tcBorders>
              <w:top w:val="single" w:sz="4" w:space="0" w:color="C0C0C0"/>
              <w:left w:val="nil"/>
              <w:bottom w:val="single" w:sz="4" w:space="0" w:color="C0C0C0"/>
              <w:right w:val="single" w:sz="4" w:space="0" w:color="000000"/>
            </w:tcBorders>
          </w:tcPr>
          <w:p w14:paraId="70C261E7" w14:textId="77777777" w:rsidR="006B613E" w:rsidRPr="00B9303F" w:rsidRDefault="00642291" w:rsidP="00F42829">
            <w:pPr>
              <w:jc w:val="center"/>
            </w:pPr>
            <w:r w:rsidRPr="00B9303F">
              <w:fldChar w:fldCharType="begin">
                <w:ffData>
                  <w:name w:val="Text54"/>
                  <w:enabled/>
                  <w:calcOnExit w:val="0"/>
                  <w:textInput/>
                </w:ffData>
              </w:fldChar>
            </w:r>
            <w:bookmarkStart w:id="38" w:name="Text54"/>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38"/>
          </w:p>
        </w:tc>
      </w:tr>
      <w:tr w:rsidR="006B613E" w:rsidRPr="00F20560" w14:paraId="08825E67" w14:textId="77777777">
        <w:trPr>
          <w:trHeight w:val="165"/>
        </w:trPr>
        <w:tc>
          <w:tcPr>
            <w:tcW w:w="6870" w:type="dxa"/>
            <w:tcBorders>
              <w:top w:val="single" w:sz="4" w:space="0" w:color="C0C0C0"/>
              <w:left w:val="single" w:sz="4" w:space="0" w:color="000000"/>
              <w:bottom w:val="single" w:sz="4" w:space="0" w:color="C0C0C0"/>
              <w:right w:val="single" w:sz="4" w:space="0" w:color="000000"/>
            </w:tcBorders>
          </w:tcPr>
          <w:p w14:paraId="762F8474" w14:textId="77777777" w:rsidR="006B613E" w:rsidRPr="00B9303F" w:rsidRDefault="00642291" w:rsidP="00F42829">
            <w:r w:rsidRPr="00B9303F">
              <w:fldChar w:fldCharType="begin">
                <w:ffData>
                  <w:name w:val="Text41"/>
                  <w:enabled/>
                  <w:calcOnExit w:val="0"/>
                  <w:textInput/>
                </w:ffData>
              </w:fldChar>
            </w:r>
            <w:bookmarkStart w:id="39" w:name="Text41"/>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39"/>
          </w:p>
        </w:tc>
        <w:tc>
          <w:tcPr>
            <w:tcW w:w="1638" w:type="dxa"/>
            <w:gridSpan w:val="2"/>
            <w:tcBorders>
              <w:top w:val="single" w:sz="4" w:space="0" w:color="C0C0C0"/>
              <w:left w:val="nil"/>
              <w:bottom w:val="single" w:sz="4" w:space="0" w:color="C0C0C0"/>
              <w:right w:val="single" w:sz="4" w:space="0" w:color="000000"/>
            </w:tcBorders>
          </w:tcPr>
          <w:p w14:paraId="17F951DA" w14:textId="77777777" w:rsidR="006B613E" w:rsidRPr="00B9303F" w:rsidRDefault="00642291" w:rsidP="00F42829">
            <w:pPr>
              <w:jc w:val="center"/>
            </w:pPr>
            <w:r w:rsidRPr="00B9303F">
              <w:fldChar w:fldCharType="begin">
                <w:ffData>
                  <w:name w:val="Text48"/>
                  <w:enabled/>
                  <w:calcOnExit w:val="0"/>
                  <w:textInput/>
                </w:ffData>
              </w:fldChar>
            </w:r>
            <w:bookmarkStart w:id="40" w:name="Text48"/>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40"/>
          </w:p>
        </w:tc>
        <w:tc>
          <w:tcPr>
            <w:tcW w:w="2040" w:type="dxa"/>
            <w:tcBorders>
              <w:top w:val="single" w:sz="4" w:space="0" w:color="C0C0C0"/>
              <w:left w:val="nil"/>
              <w:bottom w:val="single" w:sz="4" w:space="0" w:color="C0C0C0"/>
              <w:right w:val="single" w:sz="4" w:space="0" w:color="000000"/>
            </w:tcBorders>
          </w:tcPr>
          <w:p w14:paraId="52C5C779" w14:textId="77777777" w:rsidR="006B613E" w:rsidRPr="00B9303F" w:rsidRDefault="00642291" w:rsidP="00F42829">
            <w:pPr>
              <w:jc w:val="center"/>
            </w:pPr>
            <w:r w:rsidRPr="00B9303F">
              <w:fldChar w:fldCharType="begin">
                <w:ffData>
                  <w:name w:val="Text55"/>
                  <w:enabled/>
                  <w:calcOnExit w:val="0"/>
                  <w:textInput/>
                </w:ffData>
              </w:fldChar>
            </w:r>
            <w:bookmarkStart w:id="41" w:name="Text55"/>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41"/>
          </w:p>
        </w:tc>
      </w:tr>
      <w:tr w:rsidR="006B613E" w:rsidRPr="00F20560" w14:paraId="0495307B" w14:textId="77777777">
        <w:trPr>
          <w:trHeight w:val="75"/>
        </w:trPr>
        <w:tc>
          <w:tcPr>
            <w:tcW w:w="6870" w:type="dxa"/>
            <w:tcBorders>
              <w:top w:val="single" w:sz="4" w:space="0" w:color="C0C0C0"/>
              <w:left w:val="single" w:sz="4" w:space="0" w:color="000000"/>
              <w:bottom w:val="single" w:sz="4" w:space="0" w:color="C0C0C0"/>
              <w:right w:val="single" w:sz="4" w:space="0" w:color="000000"/>
            </w:tcBorders>
          </w:tcPr>
          <w:p w14:paraId="0C6C490C" w14:textId="77777777" w:rsidR="006B613E" w:rsidRPr="00B9303F" w:rsidRDefault="00642291" w:rsidP="00F42829">
            <w:r w:rsidRPr="00B9303F">
              <w:fldChar w:fldCharType="begin">
                <w:ffData>
                  <w:name w:val="Text42"/>
                  <w:enabled/>
                  <w:calcOnExit w:val="0"/>
                  <w:textInput/>
                </w:ffData>
              </w:fldChar>
            </w:r>
            <w:bookmarkStart w:id="42" w:name="Text42"/>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42"/>
          </w:p>
        </w:tc>
        <w:tc>
          <w:tcPr>
            <w:tcW w:w="1638" w:type="dxa"/>
            <w:gridSpan w:val="2"/>
            <w:tcBorders>
              <w:top w:val="single" w:sz="4" w:space="0" w:color="C0C0C0"/>
              <w:left w:val="nil"/>
              <w:bottom w:val="single" w:sz="4" w:space="0" w:color="C0C0C0"/>
              <w:right w:val="single" w:sz="4" w:space="0" w:color="000000"/>
            </w:tcBorders>
          </w:tcPr>
          <w:p w14:paraId="313B0A9B" w14:textId="77777777" w:rsidR="006B613E" w:rsidRPr="00B9303F" w:rsidRDefault="00642291" w:rsidP="00F42829">
            <w:pPr>
              <w:jc w:val="center"/>
            </w:pPr>
            <w:r w:rsidRPr="00B9303F">
              <w:fldChar w:fldCharType="begin">
                <w:ffData>
                  <w:name w:val="Text49"/>
                  <w:enabled/>
                  <w:calcOnExit w:val="0"/>
                  <w:textInput/>
                </w:ffData>
              </w:fldChar>
            </w:r>
            <w:bookmarkStart w:id="43" w:name="Text49"/>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43"/>
          </w:p>
        </w:tc>
        <w:tc>
          <w:tcPr>
            <w:tcW w:w="2040" w:type="dxa"/>
            <w:tcBorders>
              <w:top w:val="single" w:sz="4" w:space="0" w:color="C0C0C0"/>
              <w:left w:val="nil"/>
              <w:bottom w:val="single" w:sz="4" w:space="0" w:color="C0C0C0"/>
              <w:right w:val="single" w:sz="4" w:space="0" w:color="000000"/>
            </w:tcBorders>
          </w:tcPr>
          <w:p w14:paraId="4112AD75" w14:textId="77777777" w:rsidR="006B613E" w:rsidRPr="00B9303F" w:rsidRDefault="00642291" w:rsidP="00F42829">
            <w:pPr>
              <w:jc w:val="center"/>
            </w:pPr>
            <w:r w:rsidRPr="00B9303F">
              <w:fldChar w:fldCharType="begin">
                <w:ffData>
                  <w:name w:val="Text56"/>
                  <w:enabled/>
                  <w:calcOnExit w:val="0"/>
                  <w:textInput/>
                </w:ffData>
              </w:fldChar>
            </w:r>
            <w:bookmarkStart w:id="44" w:name="Text56"/>
            <w:r w:rsidR="006B613E" w:rsidRPr="00B9303F">
              <w:instrText xml:space="preserve"> FORMTEXT </w:instrText>
            </w:r>
            <w:r w:rsidRPr="00B9303F">
              <w:fldChar w:fldCharType="separate"/>
            </w:r>
            <w:r w:rsidR="00F23067">
              <w:rPr>
                <w:noProof/>
              </w:rPr>
              <w:t> </w:t>
            </w:r>
            <w:r w:rsidR="00F23067">
              <w:rPr>
                <w:noProof/>
              </w:rPr>
              <w:t> </w:t>
            </w:r>
            <w:r w:rsidR="00F23067">
              <w:rPr>
                <w:noProof/>
              </w:rPr>
              <w:t> </w:t>
            </w:r>
            <w:r w:rsidR="00F23067">
              <w:rPr>
                <w:noProof/>
              </w:rPr>
              <w:t> </w:t>
            </w:r>
            <w:r w:rsidR="00F23067">
              <w:rPr>
                <w:noProof/>
              </w:rPr>
              <w:t> </w:t>
            </w:r>
            <w:r w:rsidRPr="00B9303F">
              <w:fldChar w:fldCharType="end"/>
            </w:r>
            <w:bookmarkEnd w:id="44"/>
          </w:p>
        </w:tc>
      </w:tr>
      <w:tr w:rsidR="006B613E" w:rsidRPr="00E102F0" w14:paraId="7EF02D09" w14:textId="77777777">
        <w:tc>
          <w:tcPr>
            <w:tcW w:w="6870" w:type="dxa"/>
            <w:tcBorders>
              <w:top w:val="single" w:sz="4" w:space="0" w:color="000000"/>
              <w:left w:val="single" w:sz="4" w:space="0" w:color="000000"/>
              <w:bottom w:val="single" w:sz="4" w:space="0" w:color="C0C0C0"/>
              <w:right w:val="single" w:sz="4" w:space="0" w:color="000000"/>
            </w:tcBorders>
          </w:tcPr>
          <w:p w14:paraId="6A71A364" w14:textId="77777777" w:rsidR="006B613E" w:rsidRPr="00E102F0" w:rsidRDefault="006B613E" w:rsidP="002D6661">
            <w:pPr>
              <w:spacing w:before="60" w:after="60"/>
              <w:rPr>
                <w:b/>
                <w:sz w:val="22"/>
                <w:szCs w:val="22"/>
              </w:rPr>
            </w:pPr>
            <w:r w:rsidRPr="00E102F0">
              <w:rPr>
                <w:b/>
                <w:sz w:val="22"/>
                <w:szCs w:val="22"/>
              </w:rPr>
              <w:t>Knowledge</w:t>
            </w:r>
            <w:r>
              <w:rPr>
                <w:b/>
                <w:sz w:val="22"/>
                <w:szCs w:val="22"/>
              </w:rPr>
              <w:t xml:space="preserve">, </w:t>
            </w:r>
            <w:r w:rsidRPr="00E102F0">
              <w:rPr>
                <w:b/>
                <w:sz w:val="22"/>
                <w:szCs w:val="22"/>
              </w:rPr>
              <w:t>skills</w:t>
            </w:r>
            <w:r>
              <w:rPr>
                <w:b/>
                <w:sz w:val="22"/>
                <w:szCs w:val="22"/>
              </w:rPr>
              <w:t xml:space="preserve"> and </w:t>
            </w:r>
            <w:r w:rsidRPr="00E102F0">
              <w:rPr>
                <w:b/>
                <w:sz w:val="22"/>
                <w:szCs w:val="22"/>
              </w:rPr>
              <w:t>abilities</w:t>
            </w:r>
          </w:p>
        </w:tc>
        <w:tc>
          <w:tcPr>
            <w:tcW w:w="1638" w:type="dxa"/>
            <w:gridSpan w:val="2"/>
            <w:tcBorders>
              <w:top w:val="single" w:sz="4" w:space="0" w:color="000000"/>
              <w:left w:val="nil"/>
              <w:bottom w:val="single" w:sz="4" w:space="0" w:color="C0C0C0"/>
              <w:right w:val="single" w:sz="4" w:space="0" w:color="000000"/>
            </w:tcBorders>
          </w:tcPr>
          <w:p w14:paraId="249622D3"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2EC2B6EB" w14:textId="77777777" w:rsidR="006B613E" w:rsidRPr="00E102F0" w:rsidRDefault="006B613E" w:rsidP="00F42829">
            <w:pPr>
              <w:spacing w:before="60" w:after="60"/>
              <w:jc w:val="center"/>
              <w:rPr>
                <w:sz w:val="22"/>
                <w:szCs w:val="22"/>
              </w:rPr>
            </w:pPr>
          </w:p>
        </w:tc>
      </w:tr>
      <w:tr w:rsidR="006B613E" w:rsidRPr="00F20560" w14:paraId="253797FA"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5EFCA00A" w14:textId="77777777" w:rsidR="006B613E" w:rsidRPr="00B9303F" w:rsidRDefault="00642291" w:rsidP="00F42829">
            <w:r w:rsidRPr="00B9303F">
              <w:fldChar w:fldCharType="begin">
                <w:ffData>
                  <w:name w:val="Text19"/>
                  <w:enabled/>
                  <w:calcOnExit w:val="0"/>
                  <w:textInput/>
                </w:ffData>
              </w:fldChar>
            </w:r>
            <w:r w:rsidR="006B613E" w:rsidRPr="00B9303F">
              <w:instrText xml:space="preserve"> FORMTEXT </w:instrText>
            </w:r>
            <w:r w:rsidRPr="00B9303F">
              <w:fldChar w:fldCharType="separate"/>
            </w:r>
            <w:r w:rsidR="00123F60">
              <w:rPr>
                <w:noProof/>
              </w:rPr>
              <w:t>Demonstrate knowledge of child development</w:t>
            </w:r>
            <w:r w:rsidRPr="00B9303F">
              <w:fldChar w:fldCharType="end"/>
            </w:r>
          </w:p>
        </w:tc>
        <w:tc>
          <w:tcPr>
            <w:tcW w:w="1638" w:type="dxa"/>
            <w:gridSpan w:val="2"/>
            <w:tcBorders>
              <w:top w:val="single" w:sz="4" w:space="0" w:color="C0C0C0"/>
              <w:left w:val="nil"/>
              <w:bottom w:val="single" w:sz="4" w:space="0" w:color="C0C0C0"/>
              <w:right w:val="single" w:sz="4" w:space="0" w:color="000000"/>
            </w:tcBorders>
          </w:tcPr>
          <w:p w14:paraId="1C947D85" w14:textId="77777777" w:rsidR="006B613E" w:rsidRPr="00B9303F" w:rsidRDefault="00642291" w:rsidP="00F42829">
            <w:pPr>
              <w:jc w:val="center"/>
            </w:pPr>
            <w:r w:rsidRPr="00B9303F">
              <w:fldChar w:fldCharType="begin">
                <w:ffData>
                  <w:name w:val="Text25"/>
                  <w:enabled/>
                  <w:calcOnExit w:val="0"/>
                  <w:textInput/>
                </w:ffData>
              </w:fldChar>
            </w:r>
            <w:bookmarkStart w:id="45" w:name="Text25"/>
            <w:r w:rsidR="006B613E" w:rsidRPr="00B9303F">
              <w:instrText xml:space="preserve"> FORMTEXT </w:instrText>
            </w:r>
            <w:r w:rsidRPr="00B9303F">
              <w:fldChar w:fldCharType="separate"/>
            </w:r>
            <w:r w:rsidR="00123F60">
              <w:rPr>
                <w:noProof/>
              </w:rPr>
              <w:t>E</w:t>
            </w:r>
            <w:r w:rsidRPr="00B9303F">
              <w:fldChar w:fldCharType="end"/>
            </w:r>
            <w:bookmarkEnd w:id="45"/>
          </w:p>
        </w:tc>
        <w:tc>
          <w:tcPr>
            <w:tcW w:w="2040" w:type="dxa"/>
            <w:tcBorders>
              <w:top w:val="single" w:sz="4" w:space="0" w:color="C0C0C0"/>
              <w:left w:val="nil"/>
              <w:bottom w:val="single" w:sz="4" w:space="0" w:color="C0C0C0"/>
              <w:right w:val="single" w:sz="4" w:space="0" w:color="000000"/>
            </w:tcBorders>
          </w:tcPr>
          <w:p w14:paraId="07A021A6" w14:textId="77777777" w:rsidR="006B613E" w:rsidRPr="00B9303F" w:rsidRDefault="00642291" w:rsidP="00D2516D">
            <w:pPr>
              <w:jc w:val="center"/>
            </w:pPr>
            <w:r w:rsidRPr="00B9303F">
              <w:fldChar w:fldCharType="begin">
                <w:ffData>
                  <w:name w:val="Text31"/>
                  <w:enabled/>
                  <w:calcOnExit w:val="0"/>
                  <w:textInput/>
                </w:ffData>
              </w:fldChar>
            </w:r>
            <w:bookmarkStart w:id="46" w:name="Text31"/>
            <w:r w:rsidR="006B613E" w:rsidRPr="00B9303F">
              <w:instrText xml:space="preserve"> FORMTEXT </w:instrText>
            </w:r>
            <w:r w:rsidRPr="00B9303F">
              <w:fldChar w:fldCharType="separate"/>
            </w:r>
            <w:r w:rsidR="00D2516D">
              <w:t>I</w:t>
            </w:r>
            <w:r w:rsidRPr="00B9303F">
              <w:fldChar w:fldCharType="end"/>
            </w:r>
            <w:bookmarkEnd w:id="46"/>
          </w:p>
        </w:tc>
      </w:tr>
      <w:tr w:rsidR="006B613E" w:rsidRPr="00F20560" w14:paraId="1742BD68"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60CE0DE9" w14:textId="77777777" w:rsidR="006B613E" w:rsidRPr="00B9303F" w:rsidRDefault="00642291" w:rsidP="00F42829">
            <w:r w:rsidRPr="00B9303F">
              <w:fldChar w:fldCharType="begin">
                <w:ffData>
                  <w:name w:val="Text64"/>
                  <w:enabled/>
                  <w:calcOnExit w:val="0"/>
                  <w:textInput/>
                </w:ffData>
              </w:fldChar>
            </w:r>
            <w:bookmarkStart w:id="47" w:name="Text64"/>
            <w:r w:rsidR="006B613E" w:rsidRPr="00B9303F">
              <w:instrText xml:space="preserve"> FORMTEXT </w:instrText>
            </w:r>
            <w:r w:rsidRPr="00B9303F">
              <w:fldChar w:fldCharType="separate"/>
            </w:r>
            <w:r w:rsidR="00123F60">
              <w:rPr>
                <w:noProof/>
              </w:rPr>
              <w:t>Skills in working effectively with children and families in varied and complex circumstances</w:t>
            </w:r>
            <w:r w:rsidRPr="00B9303F">
              <w:fldChar w:fldCharType="end"/>
            </w:r>
            <w:bookmarkEnd w:id="47"/>
          </w:p>
        </w:tc>
        <w:tc>
          <w:tcPr>
            <w:tcW w:w="1638" w:type="dxa"/>
            <w:gridSpan w:val="2"/>
            <w:tcBorders>
              <w:top w:val="single" w:sz="4" w:space="0" w:color="C0C0C0"/>
              <w:left w:val="nil"/>
              <w:bottom w:val="single" w:sz="4" w:space="0" w:color="C0C0C0"/>
              <w:right w:val="single" w:sz="4" w:space="0" w:color="000000"/>
            </w:tcBorders>
          </w:tcPr>
          <w:p w14:paraId="5BF89768" w14:textId="77777777" w:rsidR="006B613E" w:rsidRPr="00B9303F" w:rsidRDefault="00642291" w:rsidP="00F42829">
            <w:pPr>
              <w:jc w:val="center"/>
            </w:pPr>
            <w:r w:rsidRPr="00B9303F">
              <w:fldChar w:fldCharType="begin">
                <w:ffData>
                  <w:name w:val="Text65"/>
                  <w:enabled/>
                  <w:calcOnExit w:val="0"/>
                  <w:textInput/>
                </w:ffData>
              </w:fldChar>
            </w:r>
            <w:bookmarkStart w:id="48" w:name="Text65"/>
            <w:r w:rsidR="006B613E" w:rsidRPr="00B9303F">
              <w:instrText xml:space="preserve"> FORMTEXT </w:instrText>
            </w:r>
            <w:r w:rsidRPr="00B9303F">
              <w:fldChar w:fldCharType="separate"/>
            </w:r>
            <w:r w:rsidR="00123F60">
              <w:rPr>
                <w:noProof/>
              </w:rPr>
              <w:t>E</w:t>
            </w:r>
            <w:r w:rsidRPr="00B9303F">
              <w:fldChar w:fldCharType="end"/>
            </w:r>
            <w:bookmarkEnd w:id="48"/>
          </w:p>
        </w:tc>
        <w:tc>
          <w:tcPr>
            <w:tcW w:w="2040" w:type="dxa"/>
            <w:tcBorders>
              <w:top w:val="single" w:sz="4" w:space="0" w:color="C0C0C0"/>
              <w:left w:val="nil"/>
              <w:bottom w:val="single" w:sz="4" w:space="0" w:color="C0C0C0"/>
              <w:right w:val="single" w:sz="4" w:space="0" w:color="000000"/>
            </w:tcBorders>
          </w:tcPr>
          <w:p w14:paraId="6AD562F8" w14:textId="77777777" w:rsidR="006B613E" w:rsidRPr="00B9303F" w:rsidRDefault="00642291" w:rsidP="00D2516D">
            <w:pPr>
              <w:jc w:val="center"/>
            </w:pPr>
            <w:r w:rsidRPr="00B9303F">
              <w:fldChar w:fldCharType="begin">
                <w:ffData>
                  <w:name w:val="Text66"/>
                  <w:enabled/>
                  <w:calcOnExit w:val="0"/>
                  <w:textInput/>
                </w:ffData>
              </w:fldChar>
            </w:r>
            <w:bookmarkStart w:id="49" w:name="Text66"/>
            <w:r w:rsidR="006B613E" w:rsidRPr="00B9303F">
              <w:instrText xml:space="preserve"> FORMTEXT </w:instrText>
            </w:r>
            <w:r w:rsidRPr="00B9303F">
              <w:fldChar w:fldCharType="separate"/>
            </w:r>
            <w:r w:rsidR="00D2516D">
              <w:t>I</w:t>
            </w:r>
            <w:r w:rsidRPr="00B9303F">
              <w:fldChar w:fldCharType="end"/>
            </w:r>
            <w:bookmarkEnd w:id="49"/>
          </w:p>
        </w:tc>
      </w:tr>
      <w:tr w:rsidR="006B613E" w:rsidRPr="00F20560" w14:paraId="6BD5CEBD" w14:textId="77777777">
        <w:trPr>
          <w:trHeight w:val="195"/>
        </w:trPr>
        <w:tc>
          <w:tcPr>
            <w:tcW w:w="6870" w:type="dxa"/>
            <w:tcBorders>
              <w:top w:val="single" w:sz="4" w:space="0" w:color="C0C0C0"/>
              <w:left w:val="single" w:sz="4" w:space="0" w:color="000000"/>
              <w:bottom w:val="single" w:sz="4" w:space="0" w:color="C0C0C0"/>
              <w:right w:val="single" w:sz="4" w:space="0" w:color="000000"/>
            </w:tcBorders>
          </w:tcPr>
          <w:p w14:paraId="7668F540" w14:textId="77777777" w:rsidR="006B613E" w:rsidRPr="00B9303F" w:rsidRDefault="00642291" w:rsidP="00F42829">
            <w:r w:rsidRPr="00B9303F">
              <w:fldChar w:fldCharType="begin">
                <w:ffData>
                  <w:name w:val="Text20"/>
                  <w:enabled/>
                  <w:calcOnExit w:val="0"/>
                  <w:textInput/>
                </w:ffData>
              </w:fldChar>
            </w:r>
            <w:r w:rsidR="006B613E" w:rsidRPr="00B9303F">
              <w:instrText xml:space="preserve"> FORMTEXT </w:instrText>
            </w:r>
            <w:r w:rsidRPr="00B9303F">
              <w:fldChar w:fldCharType="separate"/>
            </w:r>
            <w:r w:rsidR="00123F60">
              <w:rPr>
                <w:noProof/>
              </w:rPr>
              <w:t>Written and verbal communication skills</w:t>
            </w:r>
            <w:r w:rsidRPr="00B9303F">
              <w:fldChar w:fldCharType="end"/>
            </w:r>
          </w:p>
        </w:tc>
        <w:tc>
          <w:tcPr>
            <w:tcW w:w="1638" w:type="dxa"/>
            <w:gridSpan w:val="2"/>
            <w:tcBorders>
              <w:top w:val="single" w:sz="4" w:space="0" w:color="C0C0C0"/>
              <w:left w:val="nil"/>
              <w:bottom w:val="single" w:sz="4" w:space="0" w:color="C0C0C0"/>
              <w:right w:val="single" w:sz="4" w:space="0" w:color="000000"/>
            </w:tcBorders>
          </w:tcPr>
          <w:p w14:paraId="33959A7A" w14:textId="77777777" w:rsidR="006B613E" w:rsidRPr="00B9303F" w:rsidRDefault="00642291" w:rsidP="00F42829">
            <w:pPr>
              <w:jc w:val="center"/>
            </w:pPr>
            <w:r w:rsidRPr="00B9303F">
              <w:fldChar w:fldCharType="begin">
                <w:ffData>
                  <w:name w:val="Text26"/>
                  <w:enabled/>
                  <w:calcOnExit w:val="0"/>
                  <w:textInput/>
                </w:ffData>
              </w:fldChar>
            </w:r>
            <w:bookmarkStart w:id="50" w:name="Text26"/>
            <w:r w:rsidR="006B613E" w:rsidRPr="00B9303F">
              <w:instrText xml:space="preserve"> FORMTEXT </w:instrText>
            </w:r>
            <w:r w:rsidRPr="00B9303F">
              <w:fldChar w:fldCharType="separate"/>
            </w:r>
            <w:r w:rsidR="00123F60">
              <w:rPr>
                <w:noProof/>
              </w:rPr>
              <w:t>E</w:t>
            </w:r>
            <w:r w:rsidRPr="00B9303F">
              <w:fldChar w:fldCharType="end"/>
            </w:r>
            <w:bookmarkEnd w:id="50"/>
          </w:p>
        </w:tc>
        <w:tc>
          <w:tcPr>
            <w:tcW w:w="2040" w:type="dxa"/>
            <w:tcBorders>
              <w:top w:val="single" w:sz="4" w:space="0" w:color="C0C0C0"/>
              <w:left w:val="nil"/>
              <w:bottom w:val="single" w:sz="4" w:space="0" w:color="C0C0C0"/>
              <w:right w:val="single" w:sz="4" w:space="0" w:color="000000"/>
            </w:tcBorders>
          </w:tcPr>
          <w:p w14:paraId="0D540879" w14:textId="77777777" w:rsidR="006B613E" w:rsidRPr="00B9303F" w:rsidRDefault="00642291" w:rsidP="00D2516D">
            <w:pPr>
              <w:jc w:val="center"/>
            </w:pPr>
            <w:r w:rsidRPr="00B9303F">
              <w:fldChar w:fldCharType="begin">
                <w:ffData>
                  <w:name w:val="Text32"/>
                  <w:enabled/>
                  <w:calcOnExit w:val="0"/>
                  <w:textInput/>
                </w:ffData>
              </w:fldChar>
            </w:r>
            <w:bookmarkStart w:id="51" w:name="Text32"/>
            <w:r w:rsidR="006B613E" w:rsidRPr="00B9303F">
              <w:instrText xml:space="preserve"> FORMTEXT </w:instrText>
            </w:r>
            <w:r w:rsidRPr="00B9303F">
              <w:fldChar w:fldCharType="separate"/>
            </w:r>
            <w:r w:rsidR="00123F60">
              <w:rPr>
                <w:noProof/>
              </w:rPr>
              <w:t>AF/I</w:t>
            </w:r>
            <w:r w:rsidRPr="00B9303F">
              <w:fldChar w:fldCharType="end"/>
            </w:r>
            <w:bookmarkEnd w:id="51"/>
          </w:p>
        </w:tc>
      </w:tr>
      <w:tr w:rsidR="006B613E" w:rsidRPr="00F20560" w14:paraId="5FD45F72" w14:textId="77777777">
        <w:tc>
          <w:tcPr>
            <w:tcW w:w="6870" w:type="dxa"/>
            <w:tcBorders>
              <w:top w:val="single" w:sz="4" w:space="0" w:color="C0C0C0"/>
              <w:left w:val="single" w:sz="4" w:space="0" w:color="000000"/>
              <w:bottom w:val="single" w:sz="4" w:space="0" w:color="C0C0C0"/>
              <w:right w:val="single" w:sz="4" w:space="0" w:color="000000"/>
            </w:tcBorders>
          </w:tcPr>
          <w:p w14:paraId="04691F20" w14:textId="77777777" w:rsidR="006B613E" w:rsidRPr="00B9303F" w:rsidRDefault="00642291" w:rsidP="00F42829">
            <w:r w:rsidRPr="00B9303F">
              <w:fldChar w:fldCharType="begin">
                <w:ffData>
                  <w:name w:val="Text21"/>
                  <w:enabled/>
                  <w:calcOnExit w:val="0"/>
                  <w:textInput/>
                </w:ffData>
              </w:fldChar>
            </w:r>
            <w:bookmarkStart w:id="52" w:name="Text21"/>
            <w:r w:rsidR="006B613E" w:rsidRPr="00B9303F">
              <w:instrText xml:space="preserve"> FORMTEXT </w:instrText>
            </w:r>
            <w:r w:rsidRPr="00B9303F">
              <w:fldChar w:fldCharType="separate"/>
            </w:r>
            <w:r w:rsidR="00123F60">
              <w:rPr>
                <w:noProof/>
              </w:rPr>
              <w:t>Ability to use basic computer technology</w:t>
            </w:r>
            <w:r w:rsidRPr="00B9303F">
              <w:fldChar w:fldCharType="end"/>
            </w:r>
            <w:bookmarkEnd w:id="52"/>
          </w:p>
        </w:tc>
        <w:tc>
          <w:tcPr>
            <w:tcW w:w="1638" w:type="dxa"/>
            <w:gridSpan w:val="2"/>
            <w:tcBorders>
              <w:top w:val="single" w:sz="4" w:space="0" w:color="C0C0C0"/>
              <w:left w:val="nil"/>
              <w:bottom w:val="single" w:sz="4" w:space="0" w:color="C0C0C0"/>
              <w:right w:val="single" w:sz="4" w:space="0" w:color="000000"/>
            </w:tcBorders>
          </w:tcPr>
          <w:p w14:paraId="4FDBC8D8" w14:textId="77777777" w:rsidR="006B613E" w:rsidRPr="00B9303F" w:rsidRDefault="00642291" w:rsidP="00F42829">
            <w:pPr>
              <w:jc w:val="center"/>
            </w:pPr>
            <w:r w:rsidRPr="00B9303F">
              <w:fldChar w:fldCharType="begin">
                <w:ffData>
                  <w:name w:val="Text27"/>
                  <w:enabled/>
                  <w:calcOnExit w:val="0"/>
                  <w:textInput/>
                </w:ffData>
              </w:fldChar>
            </w:r>
            <w:bookmarkStart w:id="53" w:name="Text27"/>
            <w:r w:rsidR="006B613E" w:rsidRPr="00B9303F">
              <w:instrText xml:space="preserve"> FORMTEXT </w:instrText>
            </w:r>
            <w:r w:rsidRPr="00B9303F">
              <w:fldChar w:fldCharType="separate"/>
            </w:r>
            <w:r w:rsidR="00123F60">
              <w:rPr>
                <w:noProof/>
              </w:rPr>
              <w:t>E</w:t>
            </w:r>
            <w:r w:rsidRPr="00B9303F">
              <w:fldChar w:fldCharType="end"/>
            </w:r>
            <w:bookmarkEnd w:id="53"/>
          </w:p>
        </w:tc>
        <w:tc>
          <w:tcPr>
            <w:tcW w:w="2040" w:type="dxa"/>
            <w:tcBorders>
              <w:top w:val="single" w:sz="4" w:space="0" w:color="C0C0C0"/>
              <w:left w:val="nil"/>
              <w:bottom w:val="single" w:sz="4" w:space="0" w:color="C0C0C0"/>
              <w:right w:val="single" w:sz="4" w:space="0" w:color="000000"/>
            </w:tcBorders>
          </w:tcPr>
          <w:p w14:paraId="3DB4E57A" w14:textId="77777777" w:rsidR="006B613E" w:rsidRPr="00B9303F" w:rsidRDefault="00642291" w:rsidP="00F42829">
            <w:pPr>
              <w:jc w:val="center"/>
            </w:pPr>
            <w:r w:rsidRPr="00B9303F">
              <w:fldChar w:fldCharType="begin">
                <w:ffData>
                  <w:name w:val="Text33"/>
                  <w:enabled/>
                  <w:calcOnExit w:val="0"/>
                  <w:textInput/>
                </w:ffData>
              </w:fldChar>
            </w:r>
            <w:bookmarkStart w:id="54" w:name="Text33"/>
            <w:r w:rsidR="006B613E" w:rsidRPr="00B9303F">
              <w:instrText xml:space="preserve"> FORMTEXT </w:instrText>
            </w:r>
            <w:r w:rsidRPr="00B9303F">
              <w:fldChar w:fldCharType="separate"/>
            </w:r>
            <w:r w:rsidR="00123F60">
              <w:rPr>
                <w:noProof/>
              </w:rPr>
              <w:t>AF/I</w:t>
            </w:r>
            <w:r w:rsidRPr="00B9303F">
              <w:fldChar w:fldCharType="end"/>
            </w:r>
            <w:bookmarkEnd w:id="54"/>
          </w:p>
        </w:tc>
      </w:tr>
      <w:tr w:rsidR="006B613E" w:rsidRPr="00F20560" w14:paraId="5ACE8A8E"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715E885B" w14:textId="77777777" w:rsidR="006B613E" w:rsidRPr="00B9303F" w:rsidRDefault="00642291" w:rsidP="00F42829">
            <w:r w:rsidRPr="00B9303F">
              <w:fldChar w:fldCharType="begin">
                <w:ffData>
                  <w:name w:val="Text22"/>
                  <w:enabled/>
                  <w:calcOnExit w:val="0"/>
                  <w:textInput/>
                </w:ffData>
              </w:fldChar>
            </w:r>
            <w:bookmarkStart w:id="55" w:name="Text22"/>
            <w:r w:rsidR="006B613E" w:rsidRPr="00B9303F">
              <w:instrText xml:space="preserve"> FORMTEXT </w:instrText>
            </w:r>
            <w:r w:rsidRPr="00B9303F">
              <w:fldChar w:fldCharType="separate"/>
            </w:r>
            <w:r w:rsidR="00123F60">
              <w:rPr>
                <w:noProof/>
              </w:rPr>
              <w:t>Ability to learn and understand theoretical concepts,legal frameworks and to work within policy and procedures</w:t>
            </w:r>
            <w:r w:rsidRPr="00B9303F">
              <w:fldChar w:fldCharType="end"/>
            </w:r>
            <w:bookmarkEnd w:id="55"/>
          </w:p>
        </w:tc>
        <w:tc>
          <w:tcPr>
            <w:tcW w:w="1638" w:type="dxa"/>
            <w:gridSpan w:val="2"/>
            <w:tcBorders>
              <w:top w:val="single" w:sz="4" w:space="0" w:color="C0C0C0"/>
              <w:left w:val="nil"/>
              <w:bottom w:val="single" w:sz="4" w:space="0" w:color="C0C0C0"/>
              <w:right w:val="single" w:sz="4" w:space="0" w:color="000000"/>
            </w:tcBorders>
          </w:tcPr>
          <w:p w14:paraId="52A1F322" w14:textId="77777777" w:rsidR="006B613E" w:rsidRPr="00B9303F" w:rsidRDefault="00642291" w:rsidP="00F42829">
            <w:pPr>
              <w:jc w:val="center"/>
            </w:pPr>
            <w:r w:rsidRPr="00B9303F">
              <w:fldChar w:fldCharType="begin">
                <w:ffData>
                  <w:name w:val="Text28"/>
                  <w:enabled/>
                  <w:calcOnExit w:val="0"/>
                  <w:textInput/>
                </w:ffData>
              </w:fldChar>
            </w:r>
            <w:bookmarkStart w:id="56" w:name="Text28"/>
            <w:r w:rsidR="006B613E" w:rsidRPr="00B9303F">
              <w:instrText xml:space="preserve"> FORMTEXT </w:instrText>
            </w:r>
            <w:r w:rsidRPr="00B9303F">
              <w:fldChar w:fldCharType="separate"/>
            </w:r>
            <w:r w:rsidR="00123F60">
              <w:rPr>
                <w:noProof/>
              </w:rPr>
              <w:t>E</w:t>
            </w:r>
            <w:r w:rsidRPr="00B9303F">
              <w:fldChar w:fldCharType="end"/>
            </w:r>
            <w:bookmarkEnd w:id="56"/>
          </w:p>
        </w:tc>
        <w:tc>
          <w:tcPr>
            <w:tcW w:w="2040" w:type="dxa"/>
            <w:tcBorders>
              <w:top w:val="single" w:sz="4" w:space="0" w:color="C0C0C0"/>
              <w:left w:val="nil"/>
              <w:bottom w:val="single" w:sz="4" w:space="0" w:color="C0C0C0"/>
              <w:right w:val="single" w:sz="4" w:space="0" w:color="000000"/>
            </w:tcBorders>
          </w:tcPr>
          <w:p w14:paraId="29F944BB" w14:textId="77777777" w:rsidR="006B613E" w:rsidRPr="00B9303F" w:rsidRDefault="00642291" w:rsidP="00D2516D">
            <w:pPr>
              <w:jc w:val="center"/>
            </w:pPr>
            <w:r w:rsidRPr="00B9303F">
              <w:fldChar w:fldCharType="begin">
                <w:ffData>
                  <w:name w:val="Text34"/>
                  <w:enabled/>
                  <w:calcOnExit w:val="0"/>
                  <w:textInput/>
                </w:ffData>
              </w:fldChar>
            </w:r>
            <w:bookmarkStart w:id="57" w:name="Text34"/>
            <w:r w:rsidR="006B613E" w:rsidRPr="00B9303F">
              <w:instrText xml:space="preserve"> FORMTEXT </w:instrText>
            </w:r>
            <w:r w:rsidRPr="00B9303F">
              <w:fldChar w:fldCharType="separate"/>
            </w:r>
            <w:r w:rsidR="00123F60">
              <w:rPr>
                <w:noProof/>
              </w:rPr>
              <w:t>AF/I</w:t>
            </w:r>
            <w:r w:rsidRPr="00B9303F">
              <w:fldChar w:fldCharType="end"/>
            </w:r>
            <w:bookmarkEnd w:id="57"/>
          </w:p>
        </w:tc>
      </w:tr>
      <w:tr w:rsidR="006B613E" w:rsidRPr="00F20560" w14:paraId="5AB2C6BC" w14:textId="77777777">
        <w:trPr>
          <w:trHeight w:val="251"/>
        </w:trPr>
        <w:tc>
          <w:tcPr>
            <w:tcW w:w="6870" w:type="dxa"/>
            <w:tcBorders>
              <w:top w:val="single" w:sz="4" w:space="0" w:color="C0C0C0"/>
              <w:left w:val="single" w:sz="4" w:space="0" w:color="000000"/>
              <w:bottom w:val="single" w:sz="4" w:space="0" w:color="C0C0C0"/>
              <w:right w:val="single" w:sz="4" w:space="0" w:color="000000"/>
            </w:tcBorders>
          </w:tcPr>
          <w:p w14:paraId="40A65482" w14:textId="77777777" w:rsidR="00123F60" w:rsidRDefault="00642291" w:rsidP="00F42829">
            <w:pPr>
              <w:rPr>
                <w:noProof/>
              </w:rPr>
            </w:pPr>
            <w:r w:rsidRPr="00B9303F">
              <w:fldChar w:fldCharType="begin">
                <w:ffData>
                  <w:name w:val="Text23"/>
                  <w:enabled/>
                  <w:calcOnExit w:val="0"/>
                  <w:textInput/>
                </w:ffData>
              </w:fldChar>
            </w:r>
            <w:bookmarkStart w:id="58" w:name="Text23"/>
            <w:r w:rsidR="006B613E" w:rsidRPr="00B9303F">
              <w:instrText xml:space="preserve"> FORMTEXT </w:instrText>
            </w:r>
            <w:r w:rsidRPr="00B9303F">
              <w:fldChar w:fldCharType="separate"/>
            </w:r>
            <w:r w:rsidR="00123F60">
              <w:rPr>
                <w:noProof/>
              </w:rPr>
              <w:t>Ability to work as an effective team member</w:t>
            </w:r>
          </w:p>
          <w:p w14:paraId="4804E0C8" w14:textId="77777777" w:rsidR="00FE57E4" w:rsidRDefault="00123F60" w:rsidP="00F42829">
            <w:pPr>
              <w:rPr>
                <w:noProof/>
              </w:rPr>
            </w:pPr>
            <w:r>
              <w:rPr>
                <w:noProof/>
              </w:rPr>
              <w:t>To be able to respond positively and effectively to children and their families , promoting 'working in partnership' at all times</w:t>
            </w:r>
          </w:p>
          <w:p w14:paraId="7E304586" w14:textId="77777777" w:rsidR="00FE57E4" w:rsidRDefault="00FE57E4" w:rsidP="00F42829">
            <w:pPr>
              <w:rPr>
                <w:noProof/>
              </w:rPr>
            </w:pPr>
            <w:r>
              <w:rPr>
                <w:noProof/>
              </w:rPr>
              <w:t>Ability to work in partnership with other professionals/agencies</w:t>
            </w:r>
          </w:p>
          <w:p w14:paraId="1CE822F6" w14:textId="77777777" w:rsidR="00FE57E4" w:rsidRDefault="00FE57E4" w:rsidP="00F42829">
            <w:pPr>
              <w:rPr>
                <w:noProof/>
              </w:rPr>
            </w:pPr>
            <w:r>
              <w:rPr>
                <w:noProof/>
              </w:rPr>
              <w:t>Ability to value diversity by treating people as individuals,valuing their input and contribution</w:t>
            </w:r>
          </w:p>
          <w:p w14:paraId="109205D2" w14:textId="77777777" w:rsidR="00FE57E4" w:rsidRDefault="00FE57E4" w:rsidP="00F42829">
            <w:pPr>
              <w:rPr>
                <w:noProof/>
              </w:rPr>
            </w:pPr>
            <w:r>
              <w:rPr>
                <w:noProof/>
              </w:rPr>
              <w:t>To respond positively to training and development opprotunities.</w:t>
            </w:r>
          </w:p>
          <w:p w14:paraId="4CF60395" w14:textId="77777777" w:rsidR="00FE57E4" w:rsidRDefault="00FE57E4" w:rsidP="00F42829">
            <w:pPr>
              <w:rPr>
                <w:noProof/>
              </w:rPr>
            </w:pPr>
            <w:r>
              <w:rPr>
                <w:noProof/>
              </w:rPr>
              <w:t>Ability to work with a varied caseload and to manage timetables and demands.</w:t>
            </w:r>
          </w:p>
          <w:p w14:paraId="14F4511C" w14:textId="77777777" w:rsidR="00FE57E4" w:rsidRDefault="00FE57E4" w:rsidP="00F42829">
            <w:pPr>
              <w:rPr>
                <w:noProof/>
              </w:rPr>
            </w:pPr>
            <w:r>
              <w:rPr>
                <w:noProof/>
              </w:rPr>
              <w:t>Ability to use supervision positively and to contribute to the personal appraisal process.</w:t>
            </w:r>
          </w:p>
          <w:p w14:paraId="7BD85AD0" w14:textId="77777777" w:rsidR="00FE57E4" w:rsidRDefault="00FE57E4" w:rsidP="00F42829">
            <w:pPr>
              <w:rPr>
                <w:noProof/>
              </w:rPr>
            </w:pPr>
            <w:r>
              <w:rPr>
                <w:noProof/>
              </w:rPr>
              <w:t xml:space="preserve">To have knowledge of the cultures and religions of the communities of </w:t>
            </w:r>
            <w:r w:rsidR="00491CAC">
              <w:rPr>
                <w:noProof/>
              </w:rPr>
              <w:t>L</w:t>
            </w:r>
            <w:r>
              <w:rPr>
                <w:noProof/>
              </w:rPr>
              <w:t>ancashire.</w:t>
            </w:r>
          </w:p>
          <w:p w14:paraId="3620CDE2" w14:textId="77777777" w:rsidR="00FE57E4" w:rsidRDefault="00FE57E4" w:rsidP="00F42829">
            <w:pPr>
              <w:rPr>
                <w:noProof/>
              </w:rPr>
            </w:pPr>
            <w:r>
              <w:rPr>
                <w:noProof/>
              </w:rPr>
              <w:lastRenderedPageBreak/>
              <w:t xml:space="preserve">To </w:t>
            </w:r>
            <w:r w:rsidR="00491CAC">
              <w:rPr>
                <w:noProof/>
              </w:rPr>
              <w:t>h</w:t>
            </w:r>
            <w:r>
              <w:rPr>
                <w:noProof/>
              </w:rPr>
              <w:t>ave the ability to value diversity and work across cultures.</w:t>
            </w:r>
          </w:p>
          <w:p w14:paraId="2387155E" w14:textId="77777777" w:rsidR="00FE57E4" w:rsidRDefault="00FE57E4" w:rsidP="00F42829">
            <w:pPr>
              <w:rPr>
                <w:noProof/>
              </w:rPr>
            </w:pPr>
            <w:r>
              <w:rPr>
                <w:noProof/>
              </w:rPr>
              <w:t>To have good knowledge of  relevant legislation.</w:t>
            </w:r>
          </w:p>
          <w:p w14:paraId="104B8ED1" w14:textId="77777777" w:rsidR="00FE57E4" w:rsidRDefault="00FE57E4" w:rsidP="00F42829">
            <w:pPr>
              <w:rPr>
                <w:noProof/>
              </w:rPr>
            </w:pPr>
            <w:r>
              <w:rPr>
                <w:noProof/>
              </w:rPr>
              <w:t>Skills in assessment of children and families and developing packages of support</w:t>
            </w:r>
          </w:p>
          <w:p w14:paraId="3DB2AF55" w14:textId="77777777" w:rsidR="00FE57E4" w:rsidRDefault="00FE57E4" w:rsidP="00F42829">
            <w:pPr>
              <w:rPr>
                <w:noProof/>
              </w:rPr>
            </w:pPr>
          </w:p>
          <w:p w14:paraId="0AFD2DB1" w14:textId="77777777" w:rsidR="00FE57E4" w:rsidRDefault="00FE57E4" w:rsidP="00F42829">
            <w:pPr>
              <w:rPr>
                <w:noProof/>
              </w:rPr>
            </w:pPr>
          </w:p>
          <w:p w14:paraId="2DCEA2AA" w14:textId="77777777" w:rsidR="006B613E" w:rsidRPr="00B9303F" w:rsidRDefault="00642291" w:rsidP="00F42829">
            <w:r w:rsidRPr="00B9303F">
              <w:fldChar w:fldCharType="end"/>
            </w:r>
            <w:bookmarkEnd w:id="58"/>
          </w:p>
        </w:tc>
        <w:tc>
          <w:tcPr>
            <w:tcW w:w="1638" w:type="dxa"/>
            <w:gridSpan w:val="2"/>
            <w:tcBorders>
              <w:top w:val="single" w:sz="4" w:space="0" w:color="C0C0C0"/>
              <w:left w:val="nil"/>
              <w:bottom w:val="single" w:sz="4" w:space="0" w:color="C0C0C0"/>
              <w:right w:val="single" w:sz="4" w:space="0" w:color="000000"/>
            </w:tcBorders>
          </w:tcPr>
          <w:p w14:paraId="6B43128C" w14:textId="77777777" w:rsidR="00C03E63" w:rsidRDefault="00642291" w:rsidP="00C03E63">
            <w:pPr>
              <w:jc w:val="center"/>
            </w:pPr>
            <w:r w:rsidRPr="00B9303F">
              <w:lastRenderedPageBreak/>
              <w:fldChar w:fldCharType="begin">
                <w:ffData>
                  <w:name w:val="Text29"/>
                  <w:enabled/>
                  <w:calcOnExit w:val="0"/>
                  <w:textInput/>
                </w:ffData>
              </w:fldChar>
            </w:r>
            <w:bookmarkStart w:id="59" w:name="Text29"/>
            <w:r w:rsidR="006B613E" w:rsidRPr="00B9303F">
              <w:instrText xml:space="preserve"> FORMTEXT </w:instrText>
            </w:r>
            <w:r w:rsidRPr="00B9303F">
              <w:fldChar w:fldCharType="separate"/>
            </w:r>
            <w:r w:rsidR="008F1ECF">
              <w:t>E</w:t>
            </w:r>
          </w:p>
          <w:p w14:paraId="072B66F2" w14:textId="77777777" w:rsidR="00C03E63" w:rsidRDefault="008F1ECF" w:rsidP="00C03E63">
            <w:pPr>
              <w:jc w:val="center"/>
            </w:pPr>
            <w:r>
              <w:t>E</w:t>
            </w:r>
          </w:p>
          <w:p w14:paraId="2718FC8D" w14:textId="77777777" w:rsidR="00C03E63" w:rsidRDefault="00C03E63" w:rsidP="00C03E63">
            <w:pPr>
              <w:jc w:val="center"/>
            </w:pPr>
          </w:p>
          <w:p w14:paraId="049D6E44" w14:textId="77777777" w:rsidR="00C03E63" w:rsidRDefault="008F1ECF" w:rsidP="00C03E63">
            <w:pPr>
              <w:jc w:val="center"/>
            </w:pPr>
            <w:r>
              <w:t>E</w:t>
            </w:r>
          </w:p>
          <w:p w14:paraId="269BCD4B" w14:textId="77777777" w:rsidR="00C03E63" w:rsidRDefault="00C03E63" w:rsidP="00C03E63">
            <w:pPr>
              <w:jc w:val="center"/>
            </w:pPr>
            <w:r>
              <w:t>E</w:t>
            </w:r>
          </w:p>
          <w:p w14:paraId="421F7EA1" w14:textId="77777777" w:rsidR="00C03E63" w:rsidRDefault="00C03E63" w:rsidP="00C03E63">
            <w:pPr>
              <w:jc w:val="center"/>
            </w:pPr>
          </w:p>
          <w:p w14:paraId="4D49ABCC" w14:textId="77777777" w:rsidR="00C03E63" w:rsidRDefault="00C03E63" w:rsidP="00C03E63">
            <w:pPr>
              <w:jc w:val="center"/>
            </w:pPr>
            <w:r>
              <w:t>D</w:t>
            </w:r>
          </w:p>
          <w:p w14:paraId="1E508BA0" w14:textId="77777777" w:rsidR="00C03E63" w:rsidRDefault="00C03E63" w:rsidP="00C03E63">
            <w:pPr>
              <w:jc w:val="center"/>
            </w:pPr>
          </w:p>
          <w:p w14:paraId="13093CCA" w14:textId="77777777" w:rsidR="00C03E63" w:rsidRDefault="00C03E63" w:rsidP="00C03E63">
            <w:pPr>
              <w:jc w:val="center"/>
            </w:pPr>
            <w:r>
              <w:t>E</w:t>
            </w:r>
          </w:p>
          <w:p w14:paraId="646DC5AE" w14:textId="77777777" w:rsidR="00C03E63" w:rsidRDefault="00C03E63" w:rsidP="00C03E63">
            <w:pPr>
              <w:jc w:val="center"/>
            </w:pPr>
          </w:p>
          <w:p w14:paraId="62459C2B" w14:textId="77777777" w:rsidR="00C03E63" w:rsidRDefault="00C03E63" w:rsidP="00C03E63">
            <w:pPr>
              <w:jc w:val="center"/>
            </w:pPr>
            <w:r>
              <w:t>E</w:t>
            </w:r>
          </w:p>
          <w:p w14:paraId="23851668" w14:textId="77777777" w:rsidR="00C03E63" w:rsidRDefault="00C03E63" w:rsidP="00C03E63">
            <w:pPr>
              <w:jc w:val="center"/>
            </w:pPr>
          </w:p>
          <w:p w14:paraId="43B96621" w14:textId="77777777" w:rsidR="00C03E63" w:rsidRDefault="00C03E63" w:rsidP="00C03E63">
            <w:pPr>
              <w:jc w:val="center"/>
            </w:pPr>
            <w:r>
              <w:t>D</w:t>
            </w:r>
          </w:p>
          <w:p w14:paraId="3A8FCB5E" w14:textId="77777777" w:rsidR="00C03E63" w:rsidRDefault="00C03E63" w:rsidP="00C03E63">
            <w:pPr>
              <w:jc w:val="center"/>
            </w:pPr>
          </w:p>
          <w:p w14:paraId="3979A4A6" w14:textId="77777777" w:rsidR="00C03E63" w:rsidRDefault="00C03E63" w:rsidP="00C03E63">
            <w:pPr>
              <w:jc w:val="center"/>
            </w:pPr>
            <w:r>
              <w:lastRenderedPageBreak/>
              <w:t>E</w:t>
            </w:r>
          </w:p>
          <w:p w14:paraId="0AAE436F" w14:textId="77777777" w:rsidR="00C03E63" w:rsidRDefault="008F1ECF" w:rsidP="00C03E63">
            <w:pPr>
              <w:jc w:val="center"/>
            </w:pPr>
            <w:r>
              <w:t>E</w:t>
            </w:r>
          </w:p>
          <w:p w14:paraId="5A5DA59B" w14:textId="77777777" w:rsidR="006B613E" w:rsidRPr="00B9303F" w:rsidRDefault="002E7F5F" w:rsidP="00C03E63">
            <w:pPr>
              <w:jc w:val="center"/>
            </w:pPr>
            <w:r>
              <w:t>E</w:t>
            </w:r>
            <w:r w:rsidR="00642291" w:rsidRPr="00B9303F">
              <w:fldChar w:fldCharType="end"/>
            </w:r>
            <w:bookmarkEnd w:id="59"/>
          </w:p>
        </w:tc>
        <w:tc>
          <w:tcPr>
            <w:tcW w:w="2040" w:type="dxa"/>
            <w:tcBorders>
              <w:top w:val="single" w:sz="4" w:space="0" w:color="C0C0C0"/>
              <w:left w:val="nil"/>
              <w:bottom w:val="single" w:sz="4" w:space="0" w:color="C0C0C0"/>
              <w:right w:val="single" w:sz="4" w:space="0" w:color="000000"/>
            </w:tcBorders>
          </w:tcPr>
          <w:p w14:paraId="55A7128F" w14:textId="77777777" w:rsidR="00C03E63" w:rsidRDefault="00642291" w:rsidP="00F42829">
            <w:pPr>
              <w:jc w:val="center"/>
              <w:rPr>
                <w:noProof/>
              </w:rPr>
            </w:pPr>
            <w:r w:rsidRPr="00B9303F">
              <w:lastRenderedPageBreak/>
              <w:fldChar w:fldCharType="begin">
                <w:ffData>
                  <w:name w:val="Text35"/>
                  <w:enabled/>
                  <w:calcOnExit w:val="0"/>
                  <w:textInput/>
                </w:ffData>
              </w:fldChar>
            </w:r>
            <w:bookmarkStart w:id="60" w:name="Text35"/>
            <w:r w:rsidR="006B613E" w:rsidRPr="00B9303F">
              <w:instrText xml:space="preserve"> FORMTEXT </w:instrText>
            </w:r>
            <w:r w:rsidRPr="00B9303F">
              <w:fldChar w:fldCharType="separate"/>
            </w:r>
            <w:r w:rsidR="00123F60">
              <w:rPr>
                <w:noProof/>
              </w:rPr>
              <w:t>I/R</w:t>
            </w:r>
          </w:p>
          <w:p w14:paraId="057FDD55" w14:textId="77777777" w:rsidR="00C03E63" w:rsidRDefault="00C03E63" w:rsidP="00F42829">
            <w:pPr>
              <w:jc w:val="center"/>
              <w:rPr>
                <w:noProof/>
              </w:rPr>
            </w:pPr>
            <w:r>
              <w:rPr>
                <w:noProof/>
              </w:rPr>
              <w:t>I</w:t>
            </w:r>
          </w:p>
          <w:p w14:paraId="155AB024" w14:textId="77777777" w:rsidR="00C03E63" w:rsidRDefault="00C03E63" w:rsidP="00F42829">
            <w:pPr>
              <w:jc w:val="center"/>
              <w:rPr>
                <w:noProof/>
              </w:rPr>
            </w:pPr>
          </w:p>
          <w:p w14:paraId="532419A3" w14:textId="77777777" w:rsidR="00C03E63" w:rsidRDefault="00C03E63" w:rsidP="00F42829">
            <w:pPr>
              <w:jc w:val="center"/>
              <w:rPr>
                <w:noProof/>
              </w:rPr>
            </w:pPr>
            <w:r>
              <w:rPr>
                <w:noProof/>
              </w:rPr>
              <w:t>I</w:t>
            </w:r>
          </w:p>
          <w:p w14:paraId="2AF863C6" w14:textId="77777777" w:rsidR="00C03E63" w:rsidRDefault="00C03E63" w:rsidP="00F42829">
            <w:pPr>
              <w:jc w:val="center"/>
              <w:rPr>
                <w:noProof/>
              </w:rPr>
            </w:pPr>
            <w:r>
              <w:rPr>
                <w:noProof/>
              </w:rPr>
              <w:t>I</w:t>
            </w:r>
          </w:p>
          <w:p w14:paraId="16186971" w14:textId="77777777" w:rsidR="00C03E63" w:rsidRDefault="00C03E63" w:rsidP="00F42829">
            <w:pPr>
              <w:jc w:val="center"/>
              <w:rPr>
                <w:noProof/>
              </w:rPr>
            </w:pPr>
          </w:p>
          <w:p w14:paraId="4191C49B" w14:textId="77777777" w:rsidR="00C03E63" w:rsidRDefault="00C03E63" w:rsidP="00F42829">
            <w:pPr>
              <w:jc w:val="center"/>
              <w:rPr>
                <w:noProof/>
              </w:rPr>
            </w:pPr>
            <w:r>
              <w:rPr>
                <w:noProof/>
              </w:rPr>
              <w:t>I</w:t>
            </w:r>
          </w:p>
          <w:p w14:paraId="10303CC3" w14:textId="77777777" w:rsidR="00C03E63" w:rsidRDefault="00C03E63" w:rsidP="00F42829">
            <w:pPr>
              <w:jc w:val="center"/>
              <w:rPr>
                <w:noProof/>
              </w:rPr>
            </w:pPr>
          </w:p>
          <w:p w14:paraId="2597BF23" w14:textId="77777777" w:rsidR="00C03E63" w:rsidRDefault="00C03E63" w:rsidP="00F42829">
            <w:pPr>
              <w:jc w:val="center"/>
              <w:rPr>
                <w:noProof/>
              </w:rPr>
            </w:pPr>
            <w:r>
              <w:rPr>
                <w:noProof/>
              </w:rPr>
              <w:t>I</w:t>
            </w:r>
          </w:p>
          <w:p w14:paraId="498C6154" w14:textId="77777777" w:rsidR="00C03E63" w:rsidRDefault="00C03E63" w:rsidP="00F42829">
            <w:pPr>
              <w:jc w:val="center"/>
              <w:rPr>
                <w:noProof/>
              </w:rPr>
            </w:pPr>
          </w:p>
          <w:p w14:paraId="297EB586" w14:textId="77777777" w:rsidR="00C03E63" w:rsidRDefault="00C03E63" w:rsidP="00F42829">
            <w:pPr>
              <w:jc w:val="center"/>
              <w:rPr>
                <w:noProof/>
              </w:rPr>
            </w:pPr>
            <w:r>
              <w:rPr>
                <w:noProof/>
              </w:rPr>
              <w:t>I</w:t>
            </w:r>
          </w:p>
          <w:p w14:paraId="7D069FA1" w14:textId="77777777" w:rsidR="00C03E63" w:rsidRDefault="00C03E63" w:rsidP="00F42829">
            <w:pPr>
              <w:jc w:val="center"/>
              <w:rPr>
                <w:noProof/>
              </w:rPr>
            </w:pPr>
          </w:p>
          <w:p w14:paraId="0226EE69" w14:textId="77777777" w:rsidR="00C03E63" w:rsidRDefault="00C03E63" w:rsidP="00F42829">
            <w:pPr>
              <w:jc w:val="center"/>
              <w:rPr>
                <w:noProof/>
              </w:rPr>
            </w:pPr>
            <w:r>
              <w:rPr>
                <w:noProof/>
              </w:rPr>
              <w:t>I</w:t>
            </w:r>
          </w:p>
          <w:p w14:paraId="2A94DCA1" w14:textId="77777777" w:rsidR="00C03E63" w:rsidRDefault="00C03E63" w:rsidP="00F42829">
            <w:pPr>
              <w:jc w:val="center"/>
              <w:rPr>
                <w:noProof/>
              </w:rPr>
            </w:pPr>
          </w:p>
          <w:p w14:paraId="2BE0E5F5" w14:textId="77777777" w:rsidR="00C03E63" w:rsidRDefault="00C03E63" w:rsidP="00F42829">
            <w:pPr>
              <w:jc w:val="center"/>
              <w:rPr>
                <w:noProof/>
              </w:rPr>
            </w:pPr>
            <w:r>
              <w:rPr>
                <w:noProof/>
              </w:rPr>
              <w:lastRenderedPageBreak/>
              <w:t>I</w:t>
            </w:r>
          </w:p>
          <w:p w14:paraId="6DE2ADD6" w14:textId="77777777" w:rsidR="00C03E63" w:rsidRDefault="00C03E63" w:rsidP="00F42829">
            <w:pPr>
              <w:jc w:val="center"/>
              <w:rPr>
                <w:noProof/>
              </w:rPr>
            </w:pPr>
            <w:r>
              <w:rPr>
                <w:noProof/>
              </w:rPr>
              <w:t>I</w:t>
            </w:r>
          </w:p>
          <w:p w14:paraId="2C33CFAC" w14:textId="77777777" w:rsidR="006B613E" w:rsidRPr="00B9303F" w:rsidRDefault="00C03E63" w:rsidP="00F42829">
            <w:pPr>
              <w:jc w:val="center"/>
            </w:pPr>
            <w:r>
              <w:rPr>
                <w:noProof/>
              </w:rPr>
              <w:t>I</w:t>
            </w:r>
            <w:r w:rsidR="00642291" w:rsidRPr="00B9303F">
              <w:fldChar w:fldCharType="end"/>
            </w:r>
            <w:bookmarkEnd w:id="60"/>
          </w:p>
        </w:tc>
      </w:tr>
      <w:tr w:rsidR="00F23067" w:rsidRPr="00E102F0" w14:paraId="64D2440F" w14:textId="77777777">
        <w:trPr>
          <w:trHeight w:val="1365"/>
        </w:trPr>
        <w:tc>
          <w:tcPr>
            <w:tcW w:w="6870" w:type="dxa"/>
            <w:tcBorders>
              <w:top w:val="single" w:sz="4" w:space="0" w:color="000000"/>
              <w:left w:val="single" w:sz="4" w:space="0" w:color="000000"/>
              <w:right w:val="single" w:sz="4" w:space="0" w:color="000000"/>
            </w:tcBorders>
          </w:tcPr>
          <w:p w14:paraId="177EFE8E" w14:textId="77777777" w:rsidR="00F23067" w:rsidRPr="00B72169" w:rsidRDefault="00F23067" w:rsidP="002D6661">
            <w:pPr>
              <w:spacing w:before="60"/>
            </w:pPr>
            <w:r w:rsidRPr="009D73D8">
              <w:rPr>
                <w:b/>
              </w:rPr>
              <w:lastRenderedPageBreak/>
              <w:t xml:space="preserve">Other </w:t>
            </w:r>
            <w:r w:rsidRPr="00B72169">
              <w:t>(includ</w:t>
            </w:r>
            <w:r>
              <w:t>ing</w:t>
            </w:r>
            <w:r w:rsidRPr="00B72169">
              <w:t xml:space="preserve"> special requirements)</w:t>
            </w:r>
          </w:p>
          <w:p w14:paraId="7DF84268" w14:textId="77777777" w:rsidR="00F23067" w:rsidRPr="00E102F0" w:rsidRDefault="00F23067" w:rsidP="002D6661">
            <w:pPr>
              <w:rPr>
                <w:sz w:val="16"/>
              </w:rPr>
            </w:pPr>
          </w:p>
          <w:p w14:paraId="38189228" w14:textId="77777777" w:rsidR="00F23067" w:rsidRDefault="00F23067" w:rsidP="00F20560">
            <w:pPr>
              <w:numPr>
                <w:ilvl w:val="0"/>
                <w:numId w:val="15"/>
              </w:numPr>
            </w:pPr>
            <w:r w:rsidRPr="00B72169">
              <w:t xml:space="preserve">Commitment to </w:t>
            </w:r>
            <w:r>
              <w:t>e</w:t>
            </w:r>
            <w:r w:rsidRPr="00B72169">
              <w:t xml:space="preserve">quality </w:t>
            </w:r>
            <w:r>
              <w:t>and d</w:t>
            </w:r>
            <w:r w:rsidRPr="00B72169">
              <w:t>iversity</w:t>
            </w:r>
          </w:p>
          <w:p w14:paraId="21ABE478" w14:textId="77777777" w:rsidR="00F23067" w:rsidRDefault="00F23067" w:rsidP="002D6661">
            <w:pPr>
              <w:numPr>
                <w:ilvl w:val="0"/>
                <w:numId w:val="15"/>
              </w:numPr>
            </w:pPr>
            <w:r w:rsidRPr="00B72169">
              <w:t xml:space="preserve">Commitment to </w:t>
            </w:r>
            <w:r>
              <w:t>h</w:t>
            </w:r>
            <w:r w:rsidRPr="00B72169">
              <w:t xml:space="preserve">ealth </w:t>
            </w:r>
            <w:r>
              <w:t>and s</w:t>
            </w:r>
            <w:r w:rsidRPr="00B72169">
              <w:t>afety</w:t>
            </w:r>
          </w:p>
          <w:p w14:paraId="5A68A490" w14:textId="77777777" w:rsidR="00F23067" w:rsidRPr="00F23067" w:rsidRDefault="00F23067" w:rsidP="00CA11A5">
            <w:pPr>
              <w:numPr>
                <w:ilvl w:val="0"/>
                <w:numId w:val="15"/>
              </w:numPr>
            </w:pPr>
            <w:r>
              <w:t>Commitment to attendance at work</w:t>
            </w:r>
          </w:p>
        </w:tc>
        <w:tc>
          <w:tcPr>
            <w:tcW w:w="1638" w:type="dxa"/>
            <w:gridSpan w:val="2"/>
            <w:tcBorders>
              <w:top w:val="single" w:sz="4" w:space="0" w:color="000000"/>
              <w:left w:val="nil"/>
              <w:right w:val="single" w:sz="4" w:space="0" w:color="000000"/>
            </w:tcBorders>
            <w:shd w:val="clear" w:color="auto" w:fill="auto"/>
          </w:tcPr>
          <w:p w14:paraId="7B7E0166" w14:textId="77777777" w:rsidR="00F23067" w:rsidRPr="00E102F0" w:rsidRDefault="00F23067" w:rsidP="002D6661">
            <w:pPr>
              <w:jc w:val="center"/>
              <w:rPr>
                <w:sz w:val="22"/>
                <w:szCs w:val="22"/>
                <w:u w:val="single"/>
              </w:rPr>
            </w:pPr>
          </w:p>
          <w:p w14:paraId="2C08A522" w14:textId="77777777" w:rsidR="00F23067" w:rsidRPr="006668B0" w:rsidRDefault="00F23067" w:rsidP="002D6661">
            <w:pPr>
              <w:jc w:val="center"/>
              <w:rPr>
                <w:u w:val="single"/>
              </w:rPr>
            </w:pPr>
          </w:p>
          <w:p w14:paraId="62B3E596" w14:textId="77777777" w:rsidR="00F23067" w:rsidRPr="006668B0" w:rsidRDefault="00F23067" w:rsidP="002D6661">
            <w:pPr>
              <w:jc w:val="center"/>
            </w:pPr>
            <w:r w:rsidRPr="006668B0">
              <w:t>E</w:t>
            </w:r>
          </w:p>
          <w:p w14:paraId="2A7B9C56" w14:textId="77777777" w:rsidR="00F23067" w:rsidRPr="006668B0" w:rsidRDefault="00F23067" w:rsidP="002D6661">
            <w:pPr>
              <w:jc w:val="center"/>
            </w:pPr>
            <w:r>
              <w:t>E</w:t>
            </w:r>
          </w:p>
          <w:p w14:paraId="632957D9" w14:textId="77777777" w:rsidR="00F23067" w:rsidRPr="006668B0" w:rsidRDefault="00F23067" w:rsidP="002D6661">
            <w:pPr>
              <w:jc w:val="center"/>
            </w:pPr>
            <w:r w:rsidRPr="006668B0">
              <w:t>E</w:t>
            </w:r>
          </w:p>
          <w:p w14:paraId="441BFA0C" w14:textId="77777777" w:rsidR="00F23067" w:rsidRPr="00E102F0" w:rsidRDefault="00F23067" w:rsidP="002D6661">
            <w:pPr>
              <w:numPr>
                <w:ins w:id="61" w:author="Corporate" w:date="2007-11-22T09:00:00Z"/>
              </w:numPr>
              <w:jc w:val="center"/>
              <w:rPr>
                <w:sz w:val="22"/>
                <w:szCs w:val="22"/>
              </w:rPr>
            </w:pPr>
          </w:p>
        </w:tc>
        <w:tc>
          <w:tcPr>
            <w:tcW w:w="2040" w:type="dxa"/>
            <w:tcBorders>
              <w:top w:val="single" w:sz="4" w:space="0" w:color="000000"/>
              <w:left w:val="nil"/>
              <w:right w:val="single" w:sz="4" w:space="0" w:color="000000"/>
            </w:tcBorders>
            <w:shd w:val="clear" w:color="auto" w:fill="auto"/>
          </w:tcPr>
          <w:p w14:paraId="00546C84" w14:textId="77777777" w:rsidR="00F23067" w:rsidRPr="00E102F0" w:rsidRDefault="00F23067" w:rsidP="002D6661">
            <w:pPr>
              <w:jc w:val="center"/>
              <w:rPr>
                <w:sz w:val="22"/>
                <w:szCs w:val="22"/>
                <w:u w:val="single"/>
              </w:rPr>
            </w:pPr>
          </w:p>
          <w:p w14:paraId="41D3A260" w14:textId="77777777" w:rsidR="00F23067" w:rsidRPr="006668B0" w:rsidRDefault="00F23067" w:rsidP="002D6661">
            <w:pPr>
              <w:jc w:val="center"/>
              <w:rPr>
                <w:u w:val="single"/>
              </w:rPr>
            </w:pPr>
          </w:p>
          <w:p w14:paraId="6F090CF9" w14:textId="77777777" w:rsidR="00F23067" w:rsidRPr="006668B0" w:rsidRDefault="00F23067" w:rsidP="002D6661">
            <w:pPr>
              <w:jc w:val="center"/>
            </w:pPr>
            <w:r w:rsidRPr="006668B0">
              <w:t>I</w:t>
            </w:r>
          </w:p>
          <w:p w14:paraId="49439B5A" w14:textId="77777777" w:rsidR="00F23067" w:rsidRPr="006668B0" w:rsidRDefault="00F23067" w:rsidP="002D6661">
            <w:pPr>
              <w:jc w:val="center"/>
            </w:pPr>
            <w:r>
              <w:t>I</w:t>
            </w:r>
          </w:p>
          <w:p w14:paraId="41AB9EF1" w14:textId="77777777" w:rsidR="00F23067" w:rsidRPr="006668B0" w:rsidRDefault="00F23067" w:rsidP="002D6661">
            <w:pPr>
              <w:jc w:val="center"/>
            </w:pPr>
            <w:r>
              <w:t>I</w:t>
            </w:r>
          </w:p>
          <w:p w14:paraId="6FFD55D2" w14:textId="77777777" w:rsidR="00F23067" w:rsidRPr="00E102F0" w:rsidRDefault="00F23067" w:rsidP="002D6661">
            <w:pPr>
              <w:numPr>
                <w:ins w:id="62" w:author="Corporate" w:date="2007-11-22T09:06:00Z"/>
              </w:numPr>
              <w:jc w:val="center"/>
              <w:rPr>
                <w:sz w:val="22"/>
                <w:szCs w:val="22"/>
              </w:rPr>
            </w:pPr>
          </w:p>
        </w:tc>
      </w:tr>
    </w:tbl>
    <w:p w14:paraId="7189ED81" w14:textId="77777777" w:rsidR="00F23067" w:rsidRDefault="00F23067" w:rsidP="002D6661">
      <w:pPr>
        <w:spacing w:before="60"/>
        <w:rPr>
          <w:b/>
        </w:rPr>
        <w:sectPr w:rsidR="00F23067" w:rsidSect="00F23067">
          <w:type w:val="continuous"/>
          <w:pgSz w:w="11907" w:h="16840" w:code="9"/>
          <w:pgMar w:top="567" w:right="851" w:bottom="567" w:left="851" w:header="680" w:footer="680" w:gutter="0"/>
          <w:paperSrc w:first="15" w:other="15"/>
          <w:cols w:space="708"/>
          <w:docGrid w:linePitch="360"/>
        </w:sectPr>
      </w:pPr>
    </w:p>
    <w:tbl>
      <w:tblPr>
        <w:tblW w:w="10548" w:type="dxa"/>
        <w:tblLayout w:type="fixed"/>
        <w:tblLook w:val="0000" w:firstRow="0" w:lastRow="0" w:firstColumn="0" w:lastColumn="0" w:noHBand="0" w:noVBand="0"/>
      </w:tblPr>
      <w:tblGrid>
        <w:gridCol w:w="6870"/>
        <w:gridCol w:w="1638"/>
        <w:gridCol w:w="2040"/>
      </w:tblGrid>
      <w:tr w:rsidR="00F23067" w:rsidRPr="00E102F0" w14:paraId="1563D6C3" w14:textId="77777777">
        <w:trPr>
          <w:trHeight w:val="1365"/>
        </w:trPr>
        <w:tc>
          <w:tcPr>
            <w:tcW w:w="6870" w:type="dxa"/>
            <w:tcBorders>
              <w:left w:val="single" w:sz="4" w:space="0" w:color="000000"/>
              <w:bottom w:val="single" w:sz="4" w:space="0" w:color="C0C0C0"/>
              <w:right w:val="single" w:sz="4" w:space="0" w:color="000000"/>
            </w:tcBorders>
          </w:tcPr>
          <w:p w14:paraId="536969F2" w14:textId="77777777" w:rsidR="00F23067" w:rsidRDefault="00F23067" w:rsidP="00F23067">
            <w:pPr>
              <w:rPr>
                <w:b/>
              </w:rPr>
            </w:pPr>
          </w:p>
          <w:p w14:paraId="0E123AF7" w14:textId="77777777" w:rsidR="00F23067" w:rsidRDefault="00E92D64" w:rsidP="00F23067">
            <w:r>
              <w:t>This is an essential</w:t>
            </w:r>
            <w:r w:rsidR="00F23067" w:rsidRPr="00F23067">
              <w:t xml:space="preserve"> car user post </w:t>
            </w:r>
          </w:p>
          <w:p w14:paraId="6C6CC53C" w14:textId="77777777" w:rsidR="00F23067" w:rsidRPr="00F23067" w:rsidRDefault="00F23067" w:rsidP="00F23067">
            <w:proofErr w:type="gramStart"/>
            <w:r w:rsidRPr="00F23067">
              <w:t>However</w:t>
            </w:r>
            <w:proofErr w:type="gramEnd"/>
            <w:r w:rsidRPr="00F23067">
              <w:t xml:space="preserve"> in certain circumstances consideration may be given to applicants who as a consequence of disability are unable to drive</w:t>
            </w:r>
            <w:r w:rsidR="008E073F">
              <w:t>.</w:t>
            </w:r>
          </w:p>
        </w:tc>
        <w:tc>
          <w:tcPr>
            <w:tcW w:w="1638" w:type="dxa"/>
            <w:tcBorders>
              <w:left w:val="nil"/>
              <w:bottom w:val="single" w:sz="4" w:space="0" w:color="C0C0C0"/>
              <w:right w:val="single" w:sz="4" w:space="0" w:color="000000"/>
            </w:tcBorders>
            <w:shd w:val="clear" w:color="auto" w:fill="auto"/>
          </w:tcPr>
          <w:p w14:paraId="23D76EC8" w14:textId="77777777" w:rsidR="00F23067" w:rsidRPr="00E102F0" w:rsidRDefault="00F23067" w:rsidP="002D6661">
            <w:pPr>
              <w:jc w:val="center"/>
              <w:rPr>
                <w:sz w:val="22"/>
                <w:szCs w:val="22"/>
                <w:u w:val="single"/>
              </w:rPr>
            </w:pPr>
          </w:p>
        </w:tc>
        <w:tc>
          <w:tcPr>
            <w:tcW w:w="2040" w:type="dxa"/>
            <w:tcBorders>
              <w:left w:val="nil"/>
              <w:bottom w:val="single" w:sz="4" w:space="0" w:color="C0C0C0"/>
              <w:right w:val="single" w:sz="4" w:space="0" w:color="000000"/>
            </w:tcBorders>
            <w:shd w:val="clear" w:color="auto" w:fill="auto"/>
          </w:tcPr>
          <w:p w14:paraId="1AC1BC5C" w14:textId="77777777" w:rsidR="00F23067" w:rsidRPr="00E102F0" w:rsidRDefault="00F23067" w:rsidP="002D6661">
            <w:pPr>
              <w:jc w:val="center"/>
              <w:rPr>
                <w:sz w:val="22"/>
                <w:szCs w:val="22"/>
                <w:u w:val="single"/>
              </w:rPr>
            </w:pPr>
          </w:p>
        </w:tc>
      </w:tr>
    </w:tbl>
    <w:p w14:paraId="3232B94D" w14:textId="77777777" w:rsidR="00F23067" w:rsidRDefault="00F23067" w:rsidP="002D6661">
      <w:pPr>
        <w:spacing w:before="80" w:after="80"/>
        <w:rPr>
          <w:b/>
        </w:rPr>
        <w:sectPr w:rsidR="00F23067" w:rsidSect="00F23067">
          <w:type w:val="continuous"/>
          <w:pgSz w:w="11907" w:h="16840" w:code="9"/>
          <w:pgMar w:top="567" w:right="851" w:bottom="567" w:left="851" w:header="680" w:footer="680" w:gutter="0"/>
          <w:paperSrc w:first="15" w:other="15"/>
          <w:cols w:space="708"/>
          <w:formProt w:val="0"/>
          <w:docGrid w:linePitch="360"/>
        </w:sectPr>
      </w:pPr>
    </w:p>
    <w:tbl>
      <w:tblPr>
        <w:tblW w:w="10548" w:type="dxa"/>
        <w:tblLayout w:type="fixed"/>
        <w:tblLook w:val="0000" w:firstRow="0" w:lastRow="0" w:firstColumn="0" w:lastColumn="0" w:noHBand="0" w:noVBand="0"/>
      </w:tblPr>
      <w:tblGrid>
        <w:gridCol w:w="1702"/>
        <w:gridCol w:w="5168"/>
        <w:gridCol w:w="1638"/>
        <w:gridCol w:w="2040"/>
      </w:tblGrid>
      <w:tr w:rsidR="006B613E" w:rsidRPr="00B72169" w14:paraId="6F496347" w14:textId="77777777">
        <w:trPr>
          <w:trHeight w:val="268"/>
        </w:trPr>
        <w:tc>
          <w:tcPr>
            <w:tcW w:w="1702" w:type="dxa"/>
            <w:tcBorders>
              <w:top w:val="single" w:sz="4" w:space="0" w:color="000000"/>
              <w:left w:val="single" w:sz="4" w:space="0" w:color="000000"/>
              <w:bottom w:val="single" w:sz="4" w:space="0" w:color="000000"/>
            </w:tcBorders>
          </w:tcPr>
          <w:p w14:paraId="5EFB9D3B" w14:textId="77777777" w:rsidR="006B613E" w:rsidRPr="009D73D8" w:rsidRDefault="006B613E" w:rsidP="002D6661">
            <w:pPr>
              <w:spacing w:before="80" w:after="80"/>
              <w:rPr>
                <w:b/>
              </w:rPr>
            </w:pPr>
            <w:r w:rsidRPr="009D73D8">
              <w:rPr>
                <w:b/>
              </w:rPr>
              <w:t>Prepared by:</w:t>
            </w:r>
          </w:p>
        </w:tc>
        <w:tc>
          <w:tcPr>
            <w:tcW w:w="5168" w:type="dxa"/>
            <w:tcBorders>
              <w:top w:val="single" w:sz="4" w:space="0" w:color="000000"/>
              <w:left w:val="nil"/>
              <w:bottom w:val="single" w:sz="4" w:space="0" w:color="000000"/>
            </w:tcBorders>
          </w:tcPr>
          <w:p w14:paraId="75CBCD9A" w14:textId="77777777" w:rsidR="006B613E" w:rsidRPr="00B72169" w:rsidRDefault="00642291" w:rsidP="002E7F5F">
            <w:pPr>
              <w:tabs>
                <w:tab w:val="left" w:pos="3198"/>
              </w:tabs>
              <w:spacing w:before="80" w:after="80"/>
            </w:pPr>
            <w:r>
              <w:fldChar w:fldCharType="begin">
                <w:ffData>
                  <w:name w:val="Text77"/>
                  <w:enabled/>
                  <w:calcOnExit w:val="0"/>
                  <w:textInput/>
                </w:ffData>
              </w:fldChar>
            </w:r>
            <w:bookmarkStart w:id="63" w:name="Text77"/>
            <w:r w:rsidR="00A63E62">
              <w:instrText xml:space="preserve"> FORMTEXT </w:instrText>
            </w:r>
            <w:r>
              <w:fldChar w:fldCharType="separate"/>
            </w:r>
            <w:r w:rsidR="002E7F5F">
              <w:t xml:space="preserve">Rose Howley </w:t>
            </w:r>
            <w:r>
              <w:fldChar w:fldCharType="end"/>
            </w:r>
            <w:bookmarkEnd w:id="63"/>
            <w:r w:rsidR="007C1CA8">
              <w:tab/>
            </w:r>
          </w:p>
        </w:tc>
        <w:tc>
          <w:tcPr>
            <w:tcW w:w="1638" w:type="dxa"/>
            <w:tcBorders>
              <w:top w:val="single" w:sz="4" w:space="0" w:color="000000"/>
              <w:left w:val="nil"/>
              <w:bottom w:val="single" w:sz="4" w:space="0" w:color="000000"/>
            </w:tcBorders>
          </w:tcPr>
          <w:p w14:paraId="269B7FBD" w14:textId="77777777" w:rsidR="006B613E" w:rsidRPr="009D73D8" w:rsidRDefault="006B613E" w:rsidP="002D6661">
            <w:pPr>
              <w:spacing w:before="80" w:after="80"/>
              <w:jc w:val="right"/>
              <w:rPr>
                <w:b/>
              </w:rPr>
            </w:pPr>
            <w:r w:rsidRPr="009D73D8">
              <w:rPr>
                <w:b/>
              </w:rPr>
              <w:t>Date:</w:t>
            </w:r>
          </w:p>
        </w:tc>
        <w:tc>
          <w:tcPr>
            <w:tcW w:w="2040" w:type="dxa"/>
            <w:tcBorders>
              <w:top w:val="single" w:sz="4" w:space="0" w:color="000000"/>
              <w:left w:val="nil"/>
              <w:bottom w:val="single" w:sz="4" w:space="0" w:color="000000"/>
              <w:right w:val="single" w:sz="4" w:space="0" w:color="000000"/>
            </w:tcBorders>
          </w:tcPr>
          <w:p w14:paraId="368033A0" w14:textId="77777777" w:rsidR="006B613E" w:rsidRPr="00B72169" w:rsidRDefault="00642291" w:rsidP="002E7F5F">
            <w:pPr>
              <w:spacing w:before="80" w:after="80"/>
            </w:pPr>
            <w:r>
              <w:fldChar w:fldCharType="begin">
                <w:ffData>
                  <w:name w:val="Text15"/>
                  <w:enabled/>
                  <w:calcOnExit w:val="0"/>
                  <w:textInput/>
                </w:ffData>
              </w:fldChar>
            </w:r>
            <w:bookmarkStart w:id="64" w:name="Text15"/>
            <w:r w:rsidR="006B613E">
              <w:instrText xml:space="preserve"> FORMTEXT </w:instrText>
            </w:r>
            <w:r>
              <w:fldChar w:fldCharType="separate"/>
            </w:r>
            <w:r w:rsidR="002E7F5F">
              <w:t>01/06/2018</w:t>
            </w:r>
            <w:r>
              <w:fldChar w:fldCharType="end"/>
            </w:r>
            <w:bookmarkEnd w:id="64"/>
          </w:p>
        </w:tc>
      </w:tr>
      <w:tr w:rsidR="006B613E" w:rsidRPr="00B72169" w14:paraId="60663DBF" w14:textId="77777777">
        <w:trPr>
          <w:trHeight w:val="352"/>
        </w:trPr>
        <w:tc>
          <w:tcPr>
            <w:tcW w:w="10548" w:type="dxa"/>
            <w:gridSpan w:val="4"/>
            <w:tcBorders>
              <w:top w:val="single" w:sz="4" w:space="0" w:color="000000"/>
              <w:left w:val="single" w:sz="4" w:space="0" w:color="000000"/>
              <w:bottom w:val="single" w:sz="4" w:space="0" w:color="000000"/>
              <w:right w:val="single" w:sz="4" w:space="0" w:color="000000"/>
            </w:tcBorders>
          </w:tcPr>
          <w:p w14:paraId="6D72990B" w14:textId="77777777" w:rsidR="006B613E" w:rsidRPr="00B72169" w:rsidRDefault="006B613E" w:rsidP="002D6661">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4D5BA0E0" w14:textId="77777777" w:rsidR="00547250" w:rsidRDefault="00547250" w:rsidP="00547250">
      <w:pPr>
        <w:jc w:val="center"/>
        <w:rPr>
          <w:b/>
        </w:rPr>
      </w:pPr>
      <w:r>
        <w:rPr>
          <w:szCs w:val="22"/>
        </w:rPr>
        <w:br w:type="page"/>
      </w:r>
      <w:r>
        <w:rPr>
          <w:b/>
        </w:rPr>
        <w:lastRenderedPageBreak/>
        <w:t>LANCASHIRE COUNTY COUNCIL</w:t>
      </w:r>
    </w:p>
    <w:p w14:paraId="4F379F12" w14:textId="77777777" w:rsidR="00547250" w:rsidRDefault="00547250" w:rsidP="00547250">
      <w:pPr>
        <w:jc w:val="center"/>
        <w:rPr>
          <w:b/>
        </w:rPr>
      </w:pPr>
    </w:p>
    <w:p w14:paraId="23DE4C62"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22251316" w14:textId="77777777" w:rsidR="00547250" w:rsidRPr="00C24CA4" w:rsidRDefault="00547250" w:rsidP="00547250">
      <w:pPr>
        <w:jc w:val="center"/>
        <w:rPr>
          <w:sz w:val="16"/>
          <w:szCs w:val="16"/>
          <w:u w:val="single"/>
        </w:rPr>
      </w:pPr>
    </w:p>
    <w:p w14:paraId="0359F169"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2C8F0863" w14:textId="77777777" w:rsidR="00547250" w:rsidRPr="005C3A99" w:rsidRDefault="00547250" w:rsidP="00547250">
      <w:pPr>
        <w:rPr>
          <w:sz w:val="16"/>
          <w:szCs w:val="16"/>
        </w:rPr>
      </w:pPr>
    </w:p>
    <w:p w14:paraId="06417D22" w14:textId="77777777" w:rsidR="00547250" w:rsidRPr="005C3A99" w:rsidRDefault="00547250" w:rsidP="00547250">
      <w:r w:rsidRPr="005C3A99">
        <w:t>A Pre-employment Risk Identification Form must be completed by the Headteacher/Head of Service/Line Manager.  If any assistance is required in completing this form, please contact the Health and Safety Team.</w:t>
      </w:r>
    </w:p>
    <w:p w14:paraId="196A398D" w14:textId="77777777" w:rsidR="00547250" w:rsidRPr="005C3A99" w:rsidRDefault="00547250" w:rsidP="00547250">
      <w:pPr>
        <w:pStyle w:val="BodyText3"/>
        <w:jc w:val="left"/>
        <w:rPr>
          <w:szCs w:val="16"/>
        </w:rPr>
      </w:pPr>
    </w:p>
    <w:p w14:paraId="1B2E928B" w14:textId="77777777" w:rsidR="00547250" w:rsidRPr="005C3A99" w:rsidRDefault="00547250" w:rsidP="00547250">
      <w:pPr>
        <w:pStyle w:val="BodyText3"/>
        <w:jc w:val="left"/>
        <w:rPr>
          <w:sz w:val="24"/>
          <w:szCs w:val="24"/>
        </w:rPr>
      </w:pPr>
      <w:r w:rsidRPr="005C3A99">
        <w:rPr>
          <w:sz w:val="24"/>
          <w:szCs w:val="24"/>
        </w:rPr>
        <w:t xml:space="preserve">This form </w:t>
      </w:r>
      <w:r w:rsidRPr="005C3A99">
        <w:rPr>
          <w:b/>
          <w:sz w:val="24"/>
          <w:szCs w:val="24"/>
        </w:rPr>
        <w:t>must</w:t>
      </w:r>
      <w:r w:rsidRPr="005C3A99">
        <w:rPr>
          <w:sz w:val="24"/>
          <w:szCs w:val="24"/>
        </w:rPr>
        <w:t xml:space="preserve"> accompany </w:t>
      </w:r>
      <w:r>
        <w:rPr>
          <w:sz w:val="24"/>
          <w:szCs w:val="24"/>
        </w:rPr>
        <w:t xml:space="preserve">the Vacancy Authorisation Form (REC1) when requesting clearance to advertise and accompany </w:t>
      </w:r>
      <w:r w:rsidRPr="005C3A99">
        <w:rPr>
          <w:sz w:val="24"/>
          <w:szCs w:val="24"/>
        </w:rPr>
        <w:t xml:space="preserve">any referral to the Occupational Health Service for the pre-employment medical clearance of a candidate for appointment.  </w:t>
      </w:r>
    </w:p>
    <w:p w14:paraId="64B89A70" w14:textId="77777777" w:rsidR="00547250" w:rsidRPr="005C3A99" w:rsidRDefault="00547250" w:rsidP="00547250">
      <w:pPr>
        <w:rPr>
          <w:sz w:val="12"/>
          <w:szCs w:val="12"/>
        </w:rPr>
      </w:pPr>
    </w:p>
    <w:p w14:paraId="1909A085" w14:textId="77777777" w:rsidR="00547250" w:rsidRPr="00C24CA4" w:rsidRDefault="00547250" w:rsidP="00547250">
      <w:pPr>
        <w:rPr>
          <w:b/>
          <w:u w:val="single"/>
        </w:rPr>
      </w:pPr>
      <w:r w:rsidRPr="00C24CA4">
        <w:rPr>
          <w:b/>
          <w:u w:val="single"/>
        </w:rPr>
        <w:t>CONFIDENTIAL</w:t>
      </w:r>
    </w:p>
    <w:p w14:paraId="215FBC06"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0CCF7CF5" w14:textId="77777777">
        <w:tc>
          <w:tcPr>
            <w:tcW w:w="2628" w:type="dxa"/>
            <w:tcBorders>
              <w:bottom w:val="nil"/>
            </w:tcBorders>
          </w:tcPr>
          <w:p w14:paraId="70BD0460" w14:textId="77777777" w:rsidR="00547250" w:rsidRPr="001D1CC2" w:rsidRDefault="00727942" w:rsidP="00D8227F">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1E5DBAAF" w14:textId="77777777" w:rsidR="00547250" w:rsidRPr="00723A5D" w:rsidRDefault="00642291" w:rsidP="002E7F5F">
            <w:pPr>
              <w:spacing w:before="40" w:afterLines="40" w:after="96"/>
            </w:pPr>
            <w:r w:rsidRPr="00723A5D">
              <w:fldChar w:fldCharType="begin">
                <w:ffData>
                  <w:name w:val="Text73"/>
                  <w:enabled/>
                  <w:calcOnExit w:val="0"/>
                  <w:textInput/>
                </w:ffData>
              </w:fldChar>
            </w:r>
            <w:bookmarkStart w:id="65" w:name="Text73"/>
            <w:r w:rsidR="00F20560" w:rsidRPr="00723A5D">
              <w:instrText xml:space="preserve"> FORMTEXT </w:instrText>
            </w:r>
            <w:r w:rsidRPr="00723A5D">
              <w:fldChar w:fldCharType="separate"/>
            </w:r>
            <w:r w:rsidR="002E7F5F">
              <w:t>MASH</w:t>
            </w:r>
            <w:r w:rsidRPr="00723A5D">
              <w:fldChar w:fldCharType="end"/>
            </w:r>
            <w:bookmarkEnd w:id="65"/>
          </w:p>
        </w:tc>
      </w:tr>
      <w:tr w:rsidR="00547250" w:rsidRPr="001D1CC2" w14:paraId="28DB192E" w14:textId="77777777">
        <w:trPr>
          <w:cantSplit/>
        </w:trPr>
        <w:tc>
          <w:tcPr>
            <w:tcW w:w="2628" w:type="dxa"/>
            <w:tcBorders>
              <w:right w:val="single" w:sz="4" w:space="0" w:color="000000"/>
            </w:tcBorders>
          </w:tcPr>
          <w:p w14:paraId="0EF96B05" w14:textId="77777777" w:rsidR="00547250" w:rsidRPr="001D1CC2" w:rsidRDefault="00F20560" w:rsidP="00D8227F">
            <w:pPr>
              <w:spacing w:before="40" w:afterLines="40" w:after="96"/>
              <w:rPr>
                <w:szCs w:val="22"/>
              </w:rPr>
            </w:pPr>
            <w:r>
              <w:rPr>
                <w:szCs w:val="22"/>
              </w:rPr>
              <w:t>Post/J</w:t>
            </w:r>
            <w:r w:rsidR="00547250" w:rsidRPr="001D1CC2">
              <w:rPr>
                <w:szCs w:val="22"/>
              </w:rPr>
              <w:t>ob title</w:t>
            </w:r>
          </w:p>
        </w:tc>
        <w:tc>
          <w:tcPr>
            <w:tcW w:w="7920" w:type="dxa"/>
            <w:tcBorders>
              <w:left w:val="single" w:sz="4" w:space="0" w:color="000000"/>
            </w:tcBorders>
          </w:tcPr>
          <w:p w14:paraId="118B5225" w14:textId="77777777" w:rsidR="00547250" w:rsidRPr="00723A5D" w:rsidRDefault="00642291" w:rsidP="00D8227F">
            <w:pPr>
              <w:spacing w:before="40" w:afterLines="40" w:after="96"/>
            </w:pPr>
            <w:r w:rsidRPr="00723A5D">
              <w:fldChar w:fldCharType="begin">
                <w:ffData>
                  <w:name w:val="Text72"/>
                  <w:enabled/>
                  <w:calcOnExit w:val="0"/>
                  <w:textInput/>
                </w:ffData>
              </w:fldChar>
            </w:r>
            <w:bookmarkStart w:id="66" w:name="Text72"/>
            <w:r w:rsidR="00F20560" w:rsidRPr="00723A5D">
              <w:instrText xml:space="preserve"> FORMTEXT </w:instrText>
            </w:r>
            <w:r w:rsidRPr="00723A5D">
              <w:fldChar w:fldCharType="separate"/>
            </w:r>
            <w:r w:rsidR="0047708E">
              <w:rPr>
                <w:noProof/>
              </w:rPr>
              <w:t>social worker</w:t>
            </w:r>
            <w:r w:rsidRPr="00723A5D">
              <w:fldChar w:fldCharType="end"/>
            </w:r>
            <w:bookmarkEnd w:id="66"/>
          </w:p>
        </w:tc>
      </w:tr>
      <w:tr w:rsidR="00547250" w:rsidRPr="001D1CC2" w14:paraId="5768CEA9" w14:textId="77777777">
        <w:trPr>
          <w:trHeight w:val="653"/>
        </w:trPr>
        <w:tc>
          <w:tcPr>
            <w:tcW w:w="10548" w:type="dxa"/>
            <w:gridSpan w:val="2"/>
          </w:tcPr>
          <w:p w14:paraId="7861B4FA" w14:textId="77777777" w:rsidR="00547250" w:rsidRPr="001D1CC2" w:rsidRDefault="00547250" w:rsidP="00D8227F">
            <w:pPr>
              <w:spacing w:before="40" w:afterLines="40" w:after="96"/>
              <w:rPr>
                <w:szCs w:val="22"/>
              </w:rPr>
            </w:pPr>
            <w:r w:rsidRPr="001D1CC2">
              <w:rPr>
                <w:szCs w:val="22"/>
              </w:rPr>
              <w:t>Description of main activities the employee will be required to undertake (or attach job description)</w:t>
            </w:r>
            <w:r w:rsidR="00B9303F" w:rsidRPr="00723A5D">
              <w:t xml:space="preserve"> </w:t>
            </w:r>
            <w:r w:rsidR="00727942">
              <w:rPr>
                <w:rFonts w:ascii="MS Mincho" w:eastAsia="MS Mincho" w:hAnsi="MS Mincho" w:cs="MS Mincho" w:hint="eastAsia"/>
                <w:noProof/>
              </w:rPr>
              <w:t> </w:t>
            </w:r>
            <w:r w:rsidR="00642291" w:rsidRPr="00723A5D">
              <w:fldChar w:fldCharType="begin">
                <w:ffData>
                  <w:name w:val="Text72"/>
                  <w:enabled/>
                  <w:calcOnExit w:val="0"/>
                  <w:textInput/>
                </w:ffData>
              </w:fldChar>
            </w:r>
            <w:r w:rsidR="00727942" w:rsidRPr="00723A5D">
              <w:instrText xml:space="preserve"> FORMTEXT </w:instrText>
            </w:r>
            <w:r w:rsidR="00642291" w:rsidRPr="00723A5D">
              <w:fldChar w:fldCharType="separate"/>
            </w:r>
            <w:r w:rsidR="0047708E">
              <w:rPr>
                <w:noProof/>
              </w:rPr>
              <w:t>see job description</w:t>
            </w:r>
            <w:r w:rsidR="00642291" w:rsidRPr="00723A5D">
              <w:fldChar w:fldCharType="end"/>
            </w:r>
          </w:p>
        </w:tc>
      </w:tr>
      <w:tr w:rsidR="00547250" w:rsidRPr="001D1CC2" w14:paraId="54F9725E" w14:textId="77777777">
        <w:trPr>
          <w:cantSplit/>
        </w:trPr>
        <w:tc>
          <w:tcPr>
            <w:tcW w:w="10548" w:type="dxa"/>
            <w:gridSpan w:val="2"/>
          </w:tcPr>
          <w:p w14:paraId="6ACCFC56" w14:textId="77777777" w:rsidR="00547250" w:rsidRPr="001D1CC2" w:rsidRDefault="00547250" w:rsidP="002E7F5F">
            <w:pPr>
              <w:spacing w:before="40" w:afterLines="40" w:after="96"/>
              <w:rPr>
                <w:szCs w:val="22"/>
              </w:rPr>
            </w:pPr>
            <w:r w:rsidRPr="001D1CC2">
              <w:rPr>
                <w:szCs w:val="22"/>
              </w:rPr>
              <w:t>Form completed by: (print name)</w:t>
            </w:r>
            <w:r w:rsidR="00B9303F" w:rsidRPr="00723A5D">
              <w:t xml:space="preserve"> </w:t>
            </w:r>
            <w:r w:rsidR="00642291" w:rsidRPr="00723A5D">
              <w:fldChar w:fldCharType="begin">
                <w:ffData>
                  <w:name w:val="Text72"/>
                  <w:enabled/>
                  <w:calcOnExit w:val="0"/>
                  <w:textInput/>
                </w:ffData>
              </w:fldChar>
            </w:r>
            <w:r w:rsidR="0085383D" w:rsidRPr="00723A5D">
              <w:instrText xml:space="preserve"> FORMTEXT </w:instrText>
            </w:r>
            <w:r w:rsidR="00642291" w:rsidRPr="00723A5D">
              <w:fldChar w:fldCharType="separate"/>
            </w:r>
            <w:r w:rsidR="002E7F5F">
              <w:t xml:space="preserve">Rose Howley </w:t>
            </w:r>
            <w:r w:rsidR="00642291" w:rsidRPr="00723A5D">
              <w:fldChar w:fldCharType="end"/>
            </w:r>
          </w:p>
        </w:tc>
      </w:tr>
    </w:tbl>
    <w:p w14:paraId="00A55532" w14:textId="77777777" w:rsidR="00547250" w:rsidRPr="005C3A99" w:rsidRDefault="00547250" w:rsidP="00547250">
      <w:pPr>
        <w:rPr>
          <w:sz w:val="12"/>
          <w:szCs w:val="12"/>
        </w:rPr>
      </w:pPr>
    </w:p>
    <w:p w14:paraId="61C218DB" w14:textId="77777777" w:rsidR="00547250" w:rsidRPr="005C3A99" w:rsidRDefault="00547250" w:rsidP="00547250">
      <w:pPr>
        <w:tabs>
          <w:tab w:val="left" w:pos="360"/>
        </w:tabs>
        <w:ind w:left="360" w:hanging="360"/>
        <w:rPr>
          <w:b/>
        </w:rPr>
      </w:pPr>
      <w:r w:rsidRPr="005C3A99">
        <w:rPr>
          <w:b/>
        </w:rPr>
        <w:t>A.</w:t>
      </w:r>
      <w:r w:rsidRPr="005C3A99">
        <w:rPr>
          <w:b/>
        </w:rPr>
        <w:tab/>
        <w:t>The job to which this form refers will or may involve one or more of the following activities.  (Please indicate YES or NO)</w:t>
      </w:r>
    </w:p>
    <w:p w14:paraId="6E408484" w14:textId="77777777" w:rsidR="00547250" w:rsidRPr="005C3A99" w:rsidRDefault="00547250" w:rsidP="00547250">
      <w:pPr>
        <w:rPr>
          <w:sz w:val="12"/>
          <w:szCs w:val="12"/>
        </w:rPr>
      </w:pPr>
    </w:p>
    <w:p w14:paraId="3C28A407"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7E2985EB"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3DC27953" w14:textId="77777777">
        <w:tc>
          <w:tcPr>
            <w:tcW w:w="468" w:type="dxa"/>
          </w:tcPr>
          <w:p w14:paraId="1A037F5C" w14:textId="77777777" w:rsidR="00727942" w:rsidRPr="001D1CC2" w:rsidRDefault="00727942" w:rsidP="002D6661">
            <w:pPr>
              <w:rPr>
                <w:sz w:val="12"/>
                <w:szCs w:val="12"/>
              </w:rPr>
            </w:pPr>
          </w:p>
        </w:tc>
        <w:tc>
          <w:tcPr>
            <w:tcW w:w="8760" w:type="dxa"/>
          </w:tcPr>
          <w:p w14:paraId="1339B0FC" w14:textId="77777777" w:rsidR="00727942" w:rsidRPr="00727942" w:rsidRDefault="00727942" w:rsidP="002D6661">
            <w:pPr>
              <w:ind w:left="-18"/>
              <w:jc w:val="both"/>
            </w:pPr>
          </w:p>
        </w:tc>
        <w:tc>
          <w:tcPr>
            <w:tcW w:w="720" w:type="dxa"/>
          </w:tcPr>
          <w:p w14:paraId="27476EBE" w14:textId="77777777" w:rsidR="00727942" w:rsidRPr="0085383D" w:rsidRDefault="00727942" w:rsidP="00727942">
            <w:pPr>
              <w:jc w:val="center"/>
              <w:rPr>
                <w:b/>
                <w:sz w:val="22"/>
                <w:szCs w:val="22"/>
              </w:rPr>
            </w:pPr>
            <w:r w:rsidRPr="0085383D">
              <w:rPr>
                <w:b/>
                <w:sz w:val="22"/>
                <w:szCs w:val="22"/>
              </w:rPr>
              <w:t>YES</w:t>
            </w:r>
          </w:p>
        </w:tc>
        <w:tc>
          <w:tcPr>
            <w:tcW w:w="600" w:type="dxa"/>
          </w:tcPr>
          <w:p w14:paraId="7A703587" w14:textId="77777777" w:rsidR="00727942" w:rsidRPr="0085383D" w:rsidRDefault="00727942" w:rsidP="00727942">
            <w:pPr>
              <w:jc w:val="center"/>
              <w:rPr>
                <w:b/>
                <w:sz w:val="22"/>
                <w:szCs w:val="22"/>
              </w:rPr>
            </w:pPr>
            <w:r w:rsidRPr="0085383D">
              <w:rPr>
                <w:b/>
                <w:sz w:val="22"/>
                <w:szCs w:val="22"/>
              </w:rPr>
              <w:t>NO</w:t>
            </w:r>
          </w:p>
        </w:tc>
      </w:tr>
      <w:tr w:rsidR="00F135A0" w:rsidRPr="005C3A99" w14:paraId="39561460" w14:textId="77777777">
        <w:tc>
          <w:tcPr>
            <w:tcW w:w="468" w:type="dxa"/>
          </w:tcPr>
          <w:p w14:paraId="68B5339A" w14:textId="77777777" w:rsidR="00F135A0" w:rsidRPr="001D1CC2" w:rsidRDefault="00F135A0" w:rsidP="002D6661">
            <w:pPr>
              <w:rPr>
                <w:sz w:val="12"/>
                <w:szCs w:val="12"/>
              </w:rPr>
            </w:pPr>
          </w:p>
          <w:p w14:paraId="0A897B9B" w14:textId="77777777" w:rsidR="00F135A0" w:rsidRPr="005C3A99" w:rsidRDefault="00F135A0" w:rsidP="002D6661">
            <w:r w:rsidRPr="005C3A99">
              <w:t>1</w:t>
            </w:r>
          </w:p>
        </w:tc>
        <w:tc>
          <w:tcPr>
            <w:tcW w:w="8760" w:type="dxa"/>
          </w:tcPr>
          <w:p w14:paraId="5757A8EC"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roofwork etc).</w:t>
            </w:r>
          </w:p>
        </w:tc>
        <w:tc>
          <w:tcPr>
            <w:tcW w:w="720" w:type="dxa"/>
            <w:vAlign w:val="center"/>
          </w:tcPr>
          <w:p w14:paraId="58F847BD"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7E50DFA" w14:textId="77777777" w:rsidR="00F135A0" w:rsidRPr="00F135A0" w:rsidRDefault="00642291" w:rsidP="00F135A0">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0CBE09BB" w14:textId="77777777">
        <w:tc>
          <w:tcPr>
            <w:tcW w:w="468" w:type="dxa"/>
          </w:tcPr>
          <w:p w14:paraId="36587793" w14:textId="77777777" w:rsidR="00F135A0" w:rsidRPr="005C3A99" w:rsidRDefault="00F135A0" w:rsidP="002D6661"/>
          <w:p w14:paraId="7AF00DED" w14:textId="77777777" w:rsidR="00F135A0" w:rsidRPr="005C3A99" w:rsidRDefault="00F135A0" w:rsidP="002D6661">
            <w:r w:rsidRPr="005C3A99">
              <w:t>2</w:t>
            </w:r>
          </w:p>
        </w:tc>
        <w:tc>
          <w:tcPr>
            <w:tcW w:w="8760" w:type="dxa"/>
          </w:tcPr>
          <w:p w14:paraId="665340E5"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22ED7E84"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C1B41F5"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2717882C" w14:textId="77777777">
        <w:tc>
          <w:tcPr>
            <w:tcW w:w="468" w:type="dxa"/>
          </w:tcPr>
          <w:p w14:paraId="71880779" w14:textId="77777777" w:rsidR="00F135A0" w:rsidRPr="005C3A99" w:rsidRDefault="00F135A0" w:rsidP="002D6661"/>
          <w:p w14:paraId="0A93A42C" w14:textId="77777777" w:rsidR="00F135A0" w:rsidRPr="005C3A99" w:rsidRDefault="00F135A0" w:rsidP="002D6661">
            <w:r w:rsidRPr="005C3A99">
              <w:t>3</w:t>
            </w:r>
          </w:p>
        </w:tc>
        <w:tc>
          <w:tcPr>
            <w:tcW w:w="8760" w:type="dxa"/>
          </w:tcPr>
          <w:p w14:paraId="5D0DDF29"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build up of gases, vapours or fumes or the use of breathing apparatus is required).</w:t>
            </w:r>
          </w:p>
        </w:tc>
        <w:tc>
          <w:tcPr>
            <w:tcW w:w="720" w:type="dxa"/>
            <w:vAlign w:val="center"/>
          </w:tcPr>
          <w:p w14:paraId="7837040E"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1A376F5"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07305275" w14:textId="77777777">
        <w:tc>
          <w:tcPr>
            <w:tcW w:w="468" w:type="dxa"/>
          </w:tcPr>
          <w:p w14:paraId="4CCFBA81" w14:textId="77777777" w:rsidR="00F135A0" w:rsidRPr="005C3A99" w:rsidRDefault="00F135A0" w:rsidP="002D6661"/>
          <w:p w14:paraId="5832BB62" w14:textId="77777777" w:rsidR="00F135A0" w:rsidRPr="005C3A99" w:rsidRDefault="00F135A0" w:rsidP="002D6661">
            <w:r w:rsidRPr="005C3A99">
              <w:t>4</w:t>
            </w:r>
          </w:p>
        </w:tc>
        <w:tc>
          <w:tcPr>
            <w:tcW w:w="8760" w:type="dxa"/>
          </w:tcPr>
          <w:p w14:paraId="2D4B743F"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42B75FF7"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FE960B9"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4E13CC0B" w14:textId="77777777">
        <w:tc>
          <w:tcPr>
            <w:tcW w:w="468" w:type="dxa"/>
          </w:tcPr>
          <w:p w14:paraId="63D7FD49" w14:textId="77777777" w:rsidR="00F135A0" w:rsidRDefault="00F135A0" w:rsidP="002D6661"/>
          <w:p w14:paraId="701CCEDB" w14:textId="77777777" w:rsidR="00F135A0" w:rsidRPr="003414D0" w:rsidRDefault="00F135A0" w:rsidP="002D6661">
            <w:pPr>
              <w:rPr>
                <w:sz w:val="12"/>
                <w:szCs w:val="12"/>
              </w:rPr>
            </w:pPr>
          </w:p>
          <w:p w14:paraId="1C3892A2" w14:textId="77777777" w:rsidR="00F135A0" w:rsidRPr="005C3A99" w:rsidRDefault="00F135A0" w:rsidP="002D6661">
            <w:r w:rsidRPr="005C3A99">
              <w:t>5</w:t>
            </w:r>
          </w:p>
        </w:tc>
        <w:tc>
          <w:tcPr>
            <w:tcW w:w="8760" w:type="dxa"/>
          </w:tcPr>
          <w:p w14:paraId="415E1A0F"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521A76AF"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5C47EB1E"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7059A111" w14:textId="77777777">
        <w:tc>
          <w:tcPr>
            <w:tcW w:w="468" w:type="dxa"/>
          </w:tcPr>
          <w:p w14:paraId="68879C48" w14:textId="77777777" w:rsidR="00F135A0" w:rsidRPr="005C3A99" w:rsidRDefault="00F135A0" w:rsidP="002D6661"/>
          <w:p w14:paraId="358371A4" w14:textId="77777777" w:rsidR="00F135A0" w:rsidRPr="001D1CC2" w:rsidRDefault="00F135A0" w:rsidP="002D6661">
            <w:pPr>
              <w:rPr>
                <w:sz w:val="12"/>
                <w:szCs w:val="12"/>
              </w:rPr>
            </w:pPr>
          </w:p>
          <w:p w14:paraId="0EAB613F" w14:textId="77777777" w:rsidR="00F135A0" w:rsidRPr="005C3A99" w:rsidRDefault="00F135A0" w:rsidP="002D6661">
            <w:r w:rsidRPr="005C3A99">
              <w:t>6</w:t>
            </w:r>
          </w:p>
        </w:tc>
        <w:tc>
          <w:tcPr>
            <w:tcW w:w="8760" w:type="dxa"/>
          </w:tcPr>
          <w:p w14:paraId="5FBE57FF"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w:t>
            </w:r>
            <w:proofErr w:type="gramStart"/>
            <w:r w:rsidRPr="005C3A99">
              <w:rPr>
                <w:i/>
              </w:rPr>
              <w:t>indicating:</w:t>
            </w:r>
            <w:proofErr w:type="gramEnd"/>
            <w:r w:rsidRPr="005C3A99">
              <w:rPr>
                <w:i/>
              </w:rPr>
              <w:t xml:space="preserve"> very toxic; toxic; harmful; corrosive; sensitising by inhalation/skin contact; carcinogenic; mutagenic; toxic for reproduction; professional bio/pesticides; organophosphates; gluteraldehyde; latex gloves).</w:t>
            </w:r>
          </w:p>
        </w:tc>
        <w:tc>
          <w:tcPr>
            <w:tcW w:w="720" w:type="dxa"/>
            <w:vAlign w:val="center"/>
          </w:tcPr>
          <w:p w14:paraId="2442AEA0"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2D31F390"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6C90EE65" w14:textId="77777777">
        <w:tc>
          <w:tcPr>
            <w:tcW w:w="468" w:type="dxa"/>
          </w:tcPr>
          <w:p w14:paraId="39850D80" w14:textId="77777777" w:rsidR="00F135A0" w:rsidRPr="001D1CC2" w:rsidRDefault="00F135A0" w:rsidP="002D6661">
            <w:pPr>
              <w:rPr>
                <w:sz w:val="12"/>
                <w:szCs w:val="12"/>
              </w:rPr>
            </w:pPr>
          </w:p>
          <w:p w14:paraId="4063B8F3" w14:textId="77777777" w:rsidR="00F135A0" w:rsidRPr="005C3A99" w:rsidRDefault="00F135A0" w:rsidP="002D6661">
            <w:r w:rsidRPr="005C3A99">
              <w:t>7</w:t>
            </w:r>
          </w:p>
        </w:tc>
        <w:tc>
          <w:tcPr>
            <w:tcW w:w="8760" w:type="dxa"/>
          </w:tcPr>
          <w:p w14:paraId="4CBB06C3"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3DFF416E"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47DE398"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5F114F0E" w14:textId="77777777">
        <w:tc>
          <w:tcPr>
            <w:tcW w:w="468" w:type="dxa"/>
          </w:tcPr>
          <w:p w14:paraId="0F169108" w14:textId="77777777" w:rsidR="00F135A0" w:rsidRPr="005C3A99" w:rsidRDefault="00F135A0" w:rsidP="002D6661">
            <w:r w:rsidRPr="005C3A99">
              <w:t>8</w:t>
            </w:r>
          </w:p>
        </w:tc>
        <w:tc>
          <w:tcPr>
            <w:tcW w:w="8760" w:type="dxa"/>
          </w:tcPr>
          <w:p w14:paraId="6FC68897"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2E72FAE6"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C100EB8"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2342627B" w14:textId="77777777">
        <w:tc>
          <w:tcPr>
            <w:tcW w:w="468" w:type="dxa"/>
          </w:tcPr>
          <w:p w14:paraId="3612BE5A" w14:textId="77777777" w:rsidR="00F135A0" w:rsidRPr="005C3A99" w:rsidRDefault="00F135A0" w:rsidP="002D6661">
            <w:r w:rsidRPr="005C3A99">
              <w:t>9</w:t>
            </w:r>
          </w:p>
        </w:tc>
        <w:tc>
          <w:tcPr>
            <w:tcW w:w="8760" w:type="dxa"/>
          </w:tcPr>
          <w:p w14:paraId="081D5C9D"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6976A54F"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7B0C356" w14:textId="77777777" w:rsidR="00F135A0" w:rsidRPr="00F135A0" w:rsidRDefault="00642291"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bl>
    <w:p w14:paraId="44C8D0EA" w14:textId="77777777" w:rsidR="00547250" w:rsidRPr="001D1CC2" w:rsidRDefault="00547250" w:rsidP="00547250">
      <w:pPr>
        <w:rPr>
          <w:sz w:val="12"/>
          <w:szCs w:val="12"/>
        </w:rPr>
      </w:pPr>
    </w:p>
    <w:p w14:paraId="67037EBE" w14:textId="77777777" w:rsidR="00547250" w:rsidRPr="005C3A99" w:rsidRDefault="00547250" w:rsidP="00547250">
      <w:pPr>
        <w:tabs>
          <w:tab w:val="left" w:pos="360"/>
        </w:tabs>
        <w:ind w:left="360" w:right="-172" w:hanging="360"/>
      </w:pPr>
      <w:r w:rsidRPr="005C3A99">
        <w:rPr>
          <w:b/>
        </w:rPr>
        <w:lastRenderedPageBreak/>
        <w:t>B.</w:t>
      </w:r>
      <w:r w:rsidRPr="005C3A99">
        <w:rPr>
          <w:b/>
        </w:rPr>
        <w:tab/>
        <w:t xml:space="preserve">The job to which this form refers will or may involve one or more of the following activities. </w:t>
      </w:r>
      <w:r>
        <w:rPr>
          <w:b/>
        </w:rPr>
        <w:t xml:space="preserve"> </w:t>
      </w:r>
      <w:r w:rsidRPr="005C3A99">
        <w:rPr>
          <w:b/>
        </w:rPr>
        <w:t>(Please indicate YES or NO)</w:t>
      </w:r>
    </w:p>
    <w:p w14:paraId="0C2221C8" w14:textId="77777777" w:rsidR="00547250" w:rsidRPr="001D1CC2" w:rsidRDefault="00547250" w:rsidP="00547250">
      <w:pPr>
        <w:rPr>
          <w:sz w:val="12"/>
          <w:szCs w:val="12"/>
        </w:rPr>
      </w:pPr>
    </w:p>
    <w:p w14:paraId="1476B892"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29937462"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1631CC63" w14:textId="77777777">
        <w:tc>
          <w:tcPr>
            <w:tcW w:w="468" w:type="dxa"/>
          </w:tcPr>
          <w:p w14:paraId="18E4A80C" w14:textId="77777777" w:rsidR="0085383D" w:rsidRPr="001D1CC2" w:rsidRDefault="0085383D" w:rsidP="002D6661">
            <w:pPr>
              <w:rPr>
                <w:sz w:val="12"/>
                <w:szCs w:val="12"/>
              </w:rPr>
            </w:pPr>
          </w:p>
        </w:tc>
        <w:tc>
          <w:tcPr>
            <w:tcW w:w="8760" w:type="dxa"/>
          </w:tcPr>
          <w:p w14:paraId="170FA309" w14:textId="77777777" w:rsidR="0085383D" w:rsidRPr="005C3A99" w:rsidRDefault="0085383D" w:rsidP="002D6661">
            <w:pPr>
              <w:jc w:val="both"/>
            </w:pPr>
          </w:p>
        </w:tc>
        <w:tc>
          <w:tcPr>
            <w:tcW w:w="735" w:type="dxa"/>
            <w:gridSpan w:val="2"/>
          </w:tcPr>
          <w:p w14:paraId="4DEE5F78" w14:textId="77777777" w:rsidR="0085383D" w:rsidRPr="0085383D" w:rsidRDefault="0085383D" w:rsidP="00727942">
            <w:pPr>
              <w:jc w:val="center"/>
              <w:rPr>
                <w:b/>
                <w:sz w:val="22"/>
                <w:szCs w:val="22"/>
              </w:rPr>
            </w:pPr>
            <w:r w:rsidRPr="0085383D">
              <w:rPr>
                <w:b/>
                <w:sz w:val="22"/>
                <w:szCs w:val="22"/>
              </w:rPr>
              <w:t>YES</w:t>
            </w:r>
          </w:p>
        </w:tc>
        <w:tc>
          <w:tcPr>
            <w:tcW w:w="585" w:type="dxa"/>
          </w:tcPr>
          <w:p w14:paraId="4CD15835" w14:textId="77777777" w:rsidR="0085383D" w:rsidRPr="0085383D" w:rsidRDefault="0085383D" w:rsidP="00727942">
            <w:pPr>
              <w:jc w:val="center"/>
              <w:rPr>
                <w:b/>
                <w:sz w:val="22"/>
                <w:szCs w:val="22"/>
              </w:rPr>
            </w:pPr>
            <w:r w:rsidRPr="0085383D">
              <w:rPr>
                <w:b/>
                <w:sz w:val="22"/>
                <w:szCs w:val="22"/>
              </w:rPr>
              <w:t>NO</w:t>
            </w:r>
          </w:p>
        </w:tc>
      </w:tr>
      <w:tr w:rsidR="00A96FB3" w:rsidRPr="005C3A99" w14:paraId="5EB7A8BE" w14:textId="77777777">
        <w:tc>
          <w:tcPr>
            <w:tcW w:w="468" w:type="dxa"/>
          </w:tcPr>
          <w:p w14:paraId="0F7AB15C" w14:textId="77777777" w:rsidR="00A96FB3" w:rsidRPr="00F135A0" w:rsidRDefault="00A96FB3" w:rsidP="00573AD3">
            <w:pPr>
              <w:rPr>
                <w:sz w:val="22"/>
                <w:szCs w:val="22"/>
              </w:rPr>
            </w:pPr>
          </w:p>
          <w:p w14:paraId="70F2BD28" w14:textId="77777777" w:rsidR="00A96FB3" w:rsidRPr="00F135A0" w:rsidRDefault="00A96FB3" w:rsidP="00573AD3">
            <w:pPr>
              <w:rPr>
                <w:sz w:val="22"/>
                <w:szCs w:val="22"/>
              </w:rPr>
            </w:pPr>
            <w:r w:rsidRPr="00F135A0">
              <w:rPr>
                <w:sz w:val="22"/>
                <w:szCs w:val="22"/>
              </w:rPr>
              <w:t>10</w:t>
            </w:r>
          </w:p>
        </w:tc>
        <w:tc>
          <w:tcPr>
            <w:tcW w:w="8760" w:type="dxa"/>
          </w:tcPr>
          <w:p w14:paraId="2B4FA437" w14:textId="77777777" w:rsidR="00A96FB3" w:rsidRPr="005C3A99" w:rsidRDefault="00A96FB3" w:rsidP="00573AD3">
            <w:pPr>
              <w:ind w:left="-18"/>
              <w:jc w:val="both"/>
              <w:rPr>
                <w:i/>
              </w:rPr>
            </w:pPr>
            <w:r w:rsidRPr="005C3A99">
              <w:t>Occupational fieldwork or work in extreme conditions (</w:t>
            </w:r>
            <w:r>
              <w:rPr>
                <w:i/>
              </w:rPr>
              <w:t>e.g.</w:t>
            </w:r>
            <w:r w:rsidRPr="005C3A99">
              <w:rPr>
                <w:i/>
              </w:rPr>
              <w:t xml:space="preserve"> involving excessive heat or cold or frequent walking for long distances over rough terrain in all weather conditions, forestry/countryside work).</w:t>
            </w:r>
          </w:p>
        </w:tc>
        <w:tc>
          <w:tcPr>
            <w:tcW w:w="720" w:type="dxa"/>
            <w:vAlign w:val="center"/>
          </w:tcPr>
          <w:p w14:paraId="295B8F0C" w14:textId="77777777" w:rsidR="00A96FB3" w:rsidRPr="00F135A0" w:rsidRDefault="00642291" w:rsidP="00573AD3">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A96FB3"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388B9A9F" w14:textId="77777777" w:rsidR="00A96FB3" w:rsidRPr="00F135A0" w:rsidRDefault="00642291" w:rsidP="00573AD3">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A96FB3"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A96FB3" w:rsidRPr="005C3A99" w14:paraId="685730FF" w14:textId="77777777">
        <w:tc>
          <w:tcPr>
            <w:tcW w:w="468" w:type="dxa"/>
          </w:tcPr>
          <w:p w14:paraId="46D158D7" w14:textId="77777777" w:rsidR="00A96FB3" w:rsidRPr="0085383D" w:rsidRDefault="00A96FB3" w:rsidP="002D6661">
            <w:pPr>
              <w:rPr>
                <w:sz w:val="22"/>
                <w:szCs w:val="22"/>
              </w:rPr>
            </w:pPr>
          </w:p>
          <w:p w14:paraId="684A0572" w14:textId="77777777" w:rsidR="00A96FB3" w:rsidRPr="0085383D" w:rsidRDefault="00A96FB3" w:rsidP="002D6661">
            <w:pPr>
              <w:rPr>
                <w:sz w:val="22"/>
                <w:szCs w:val="22"/>
              </w:rPr>
            </w:pPr>
            <w:r w:rsidRPr="0085383D">
              <w:rPr>
                <w:sz w:val="22"/>
                <w:szCs w:val="22"/>
              </w:rPr>
              <w:t>11</w:t>
            </w:r>
          </w:p>
        </w:tc>
        <w:tc>
          <w:tcPr>
            <w:tcW w:w="8760" w:type="dxa"/>
          </w:tcPr>
          <w:p w14:paraId="7ABFE258"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w:t>
            </w:r>
            <w:proofErr w:type="gramStart"/>
            <w:r w:rsidRPr="005C3A99">
              <w:rPr>
                <w:i/>
              </w:rPr>
              <w:t>front line</w:t>
            </w:r>
            <w:proofErr w:type="gramEnd"/>
            <w:r w:rsidRPr="005C3A99">
              <w:rPr>
                <w:i/>
              </w:rPr>
              <w:t xml:space="preserve"> posts re abuse, aggression, assault).</w:t>
            </w:r>
          </w:p>
        </w:tc>
        <w:tc>
          <w:tcPr>
            <w:tcW w:w="720" w:type="dxa"/>
            <w:vAlign w:val="center"/>
          </w:tcPr>
          <w:p w14:paraId="2E5B3471" w14:textId="77777777" w:rsidR="00A96FB3" w:rsidRPr="001D1CC2" w:rsidRDefault="00642291" w:rsidP="0085383D">
            <w:pPr>
              <w:jc w:val="center"/>
              <w:rPr>
                <w:sz w:val="12"/>
                <w:szCs w:val="12"/>
              </w:rPr>
            </w:pPr>
            <w:r w:rsidRPr="00F135A0">
              <w:rPr>
                <w:rFonts w:cs="Arial"/>
                <w:b/>
                <w:sz w:val="28"/>
                <w:szCs w:val="28"/>
              </w:rPr>
              <w:fldChar w:fldCharType="begin">
                <w:ffData>
                  <w:name w:val="Check1"/>
                  <w:enabled/>
                  <w:calcOnExit w:val="0"/>
                  <w:checkBox>
                    <w:sizeAuto/>
                    <w:default w:val="0"/>
                    <w:checked/>
                  </w:checkBox>
                </w:ffData>
              </w:fldChar>
            </w:r>
            <w:r w:rsidR="00A96FB3"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7BF7B13B" w14:textId="77777777" w:rsidR="00A96FB3" w:rsidRDefault="00642291" w:rsidP="0085383D">
            <w:pPr>
              <w:jc w:val="center"/>
            </w:pPr>
            <w:r w:rsidRPr="00E942CA">
              <w:rPr>
                <w:rFonts w:cs="Arial"/>
                <w:b/>
                <w:sz w:val="28"/>
                <w:szCs w:val="28"/>
              </w:rPr>
              <w:fldChar w:fldCharType="begin">
                <w:ffData>
                  <w:name w:val="Check1"/>
                  <w:enabled/>
                  <w:calcOnExit w:val="0"/>
                  <w:checkBox>
                    <w:sizeAuto/>
                    <w:default w:val="0"/>
                    <w:checked w:val="0"/>
                  </w:checkBox>
                </w:ffData>
              </w:fldChar>
            </w:r>
            <w:r w:rsidR="00A96FB3"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71C745CB" w14:textId="77777777">
        <w:tc>
          <w:tcPr>
            <w:tcW w:w="468" w:type="dxa"/>
          </w:tcPr>
          <w:p w14:paraId="73FF9D8C" w14:textId="77777777" w:rsidR="00A96FB3" w:rsidRPr="0085383D" w:rsidRDefault="00A96FB3" w:rsidP="002D6661">
            <w:pPr>
              <w:rPr>
                <w:sz w:val="22"/>
                <w:szCs w:val="22"/>
              </w:rPr>
            </w:pPr>
            <w:r w:rsidRPr="0085383D">
              <w:rPr>
                <w:sz w:val="22"/>
                <w:szCs w:val="22"/>
              </w:rPr>
              <w:t>12</w:t>
            </w:r>
          </w:p>
        </w:tc>
        <w:tc>
          <w:tcPr>
            <w:tcW w:w="8760" w:type="dxa"/>
          </w:tcPr>
          <w:p w14:paraId="304BE7D1" w14:textId="77777777" w:rsidR="00A96FB3" w:rsidRDefault="00A96FB3" w:rsidP="002D6661">
            <w:pPr>
              <w:jc w:val="both"/>
            </w:pPr>
            <w:r>
              <w:t>Working in isolation/</w:t>
            </w:r>
            <w:r w:rsidRPr="005C3A99">
              <w:t>lone working.</w:t>
            </w:r>
          </w:p>
          <w:p w14:paraId="6B08FC63" w14:textId="77777777" w:rsidR="00A96FB3" w:rsidRPr="005C3A99" w:rsidRDefault="00A96FB3" w:rsidP="002D6661">
            <w:pPr>
              <w:jc w:val="both"/>
            </w:pPr>
          </w:p>
        </w:tc>
        <w:tc>
          <w:tcPr>
            <w:tcW w:w="720" w:type="dxa"/>
            <w:vAlign w:val="center"/>
          </w:tcPr>
          <w:p w14:paraId="52C75C66" w14:textId="77777777" w:rsidR="00A96FB3" w:rsidRDefault="00642291" w:rsidP="0085383D">
            <w:pPr>
              <w:jc w:val="center"/>
            </w:pPr>
            <w:r w:rsidRPr="00B66867">
              <w:rPr>
                <w:rFonts w:cs="Arial"/>
                <w:b/>
                <w:sz w:val="28"/>
                <w:szCs w:val="28"/>
              </w:rPr>
              <w:fldChar w:fldCharType="begin">
                <w:ffData>
                  <w:name w:val="Check1"/>
                  <w:enabled/>
                  <w:calcOnExit w:val="0"/>
                  <w:checkBox>
                    <w:sizeAuto/>
                    <w:default w:val="0"/>
                    <w:checked/>
                  </w:checkBox>
                </w:ffData>
              </w:fldChar>
            </w:r>
            <w:r w:rsidR="00A96FB3"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5308767" w14:textId="77777777" w:rsidR="00A96FB3" w:rsidRDefault="00642291" w:rsidP="0085383D">
            <w:pPr>
              <w:jc w:val="center"/>
            </w:pPr>
            <w:r w:rsidRPr="00E942CA">
              <w:rPr>
                <w:rFonts w:cs="Arial"/>
                <w:b/>
                <w:sz w:val="28"/>
                <w:szCs w:val="28"/>
              </w:rPr>
              <w:fldChar w:fldCharType="begin">
                <w:ffData>
                  <w:name w:val="Check1"/>
                  <w:enabled/>
                  <w:calcOnExit w:val="0"/>
                  <w:checkBox>
                    <w:sizeAuto/>
                    <w:default w:val="0"/>
                  </w:checkBox>
                </w:ffData>
              </w:fldChar>
            </w:r>
            <w:r w:rsidR="00A96FB3"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5705DC66" w14:textId="77777777">
        <w:tc>
          <w:tcPr>
            <w:tcW w:w="468" w:type="dxa"/>
          </w:tcPr>
          <w:p w14:paraId="04CD729D" w14:textId="77777777" w:rsidR="00A96FB3" w:rsidRPr="0085383D" w:rsidRDefault="00A96FB3" w:rsidP="002D6661">
            <w:pPr>
              <w:rPr>
                <w:sz w:val="22"/>
                <w:szCs w:val="22"/>
              </w:rPr>
            </w:pPr>
            <w:r w:rsidRPr="0085383D">
              <w:rPr>
                <w:sz w:val="22"/>
                <w:szCs w:val="22"/>
              </w:rPr>
              <w:t>13</w:t>
            </w:r>
          </w:p>
        </w:tc>
        <w:tc>
          <w:tcPr>
            <w:tcW w:w="8760" w:type="dxa"/>
          </w:tcPr>
          <w:p w14:paraId="58B299DF"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56C5D9A0" w14:textId="77777777" w:rsidR="00A96FB3" w:rsidRPr="005C3A99" w:rsidRDefault="00A96FB3" w:rsidP="002D6661">
            <w:pPr>
              <w:jc w:val="both"/>
            </w:pPr>
          </w:p>
        </w:tc>
        <w:tc>
          <w:tcPr>
            <w:tcW w:w="720" w:type="dxa"/>
            <w:vAlign w:val="center"/>
          </w:tcPr>
          <w:p w14:paraId="7F3AB240" w14:textId="77777777" w:rsidR="00A96FB3" w:rsidRDefault="00642291"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9D54D5F" w14:textId="77777777" w:rsidR="00A96FB3" w:rsidRDefault="00642291" w:rsidP="0085383D">
            <w:pPr>
              <w:jc w:val="center"/>
            </w:pPr>
            <w:r w:rsidRPr="00E942CA">
              <w:rPr>
                <w:rFonts w:cs="Arial"/>
                <w:b/>
                <w:sz w:val="28"/>
                <w:szCs w:val="28"/>
              </w:rPr>
              <w:fldChar w:fldCharType="begin">
                <w:ffData>
                  <w:name w:val="Check1"/>
                  <w:enabled/>
                  <w:calcOnExit w:val="0"/>
                  <w:checkBox>
                    <w:sizeAuto/>
                    <w:default w:val="0"/>
                    <w:checked/>
                  </w:checkBox>
                </w:ffData>
              </w:fldChar>
            </w:r>
            <w:r w:rsidR="00A96FB3"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5A873F01" w14:textId="77777777">
        <w:tc>
          <w:tcPr>
            <w:tcW w:w="468" w:type="dxa"/>
          </w:tcPr>
          <w:p w14:paraId="16E51950" w14:textId="77777777" w:rsidR="00A96FB3" w:rsidRPr="0085383D" w:rsidRDefault="00A96FB3" w:rsidP="002D6661">
            <w:pPr>
              <w:rPr>
                <w:sz w:val="22"/>
                <w:szCs w:val="22"/>
              </w:rPr>
            </w:pPr>
          </w:p>
          <w:p w14:paraId="6E08C6E2" w14:textId="77777777" w:rsidR="00A96FB3" w:rsidRPr="0085383D" w:rsidRDefault="00A96FB3" w:rsidP="002D6661">
            <w:pPr>
              <w:rPr>
                <w:sz w:val="22"/>
                <w:szCs w:val="22"/>
              </w:rPr>
            </w:pPr>
            <w:r w:rsidRPr="0085383D">
              <w:rPr>
                <w:sz w:val="22"/>
                <w:szCs w:val="22"/>
              </w:rPr>
              <w:t>14</w:t>
            </w:r>
          </w:p>
        </w:tc>
        <w:tc>
          <w:tcPr>
            <w:tcW w:w="8760" w:type="dxa"/>
          </w:tcPr>
          <w:p w14:paraId="61C2CE7A"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0977FA43" w14:textId="77777777" w:rsidR="00A96FB3" w:rsidRDefault="00642291"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AC88AF2" w14:textId="77777777" w:rsidR="00A96FB3" w:rsidRDefault="00642291" w:rsidP="0085383D">
            <w:pPr>
              <w:jc w:val="center"/>
            </w:pPr>
            <w:r w:rsidRPr="00E942CA">
              <w:rPr>
                <w:rFonts w:cs="Arial"/>
                <w:b/>
                <w:sz w:val="28"/>
                <w:szCs w:val="28"/>
              </w:rPr>
              <w:fldChar w:fldCharType="begin">
                <w:ffData>
                  <w:name w:val="Check1"/>
                  <w:enabled/>
                  <w:calcOnExit w:val="0"/>
                  <w:checkBox>
                    <w:sizeAuto/>
                    <w:default w:val="0"/>
                    <w:checked/>
                  </w:checkBox>
                </w:ffData>
              </w:fldChar>
            </w:r>
            <w:r w:rsidR="00A96FB3"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034A908D" w14:textId="77777777">
        <w:tc>
          <w:tcPr>
            <w:tcW w:w="468" w:type="dxa"/>
          </w:tcPr>
          <w:p w14:paraId="1188E215" w14:textId="77777777" w:rsidR="00A96FB3" w:rsidRPr="0085383D" w:rsidRDefault="00A96FB3" w:rsidP="002D6661">
            <w:pPr>
              <w:rPr>
                <w:sz w:val="22"/>
                <w:szCs w:val="22"/>
              </w:rPr>
            </w:pPr>
          </w:p>
          <w:p w14:paraId="4B55F581" w14:textId="77777777" w:rsidR="00A96FB3" w:rsidRPr="0085383D" w:rsidRDefault="00A96FB3" w:rsidP="002D6661">
            <w:pPr>
              <w:rPr>
                <w:sz w:val="22"/>
                <w:szCs w:val="22"/>
              </w:rPr>
            </w:pPr>
            <w:r w:rsidRPr="0085383D">
              <w:rPr>
                <w:sz w:val="22"/>
                <w:szCs w:val="22"/>
              </w:rPr>
              <w:t>15</w:t>
            </w:r>
          </w:p>
        </w:tc>
        <w:tc>
          <w:tcPr>
            <w:tcW w:w="8760" w:type="dxa"/>
          </w:tcPr>
          <w:p w14:paraId="3BB82058"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weils disease, other animal borne diseases, zoonoses).</w:t>
            </w:r>
          </w:p>
        </w:tc>
        <w:tc>
          <w:tcPr>
            <w:tcW w:w="720" w:type="dxa"/>
            <w:vAlign w:val="center"/>
          </w:tcPr>
          <w:p w14:paraId="21BD9894" w14:textId="77777777" w:rsidR="00A96FB3" w:rsidRDefault="00642291"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193199F" w14:textId="77777777" w:rsidR="00A96FB3" w:rsidRDefault="00642291" w:rsidP="0085383D">
            <w:pPr>
              <w:jc w:val="center"/>
            </w:pPr>
            <w:r w:rsidRPr="00E942CA">
              <w:rPr>
                <w:rFonts w:cs="Arial"/>
                <w:b/>
                <w:sz w:val="28"/>
                <w:szCs w:val="28"/>
              </w:rPr>
              <w:fldChar w:fldCharType="begin">
                <w:ffData>
                  <w:name w:val="Check1"/>
                  <w:enabled/>
                  <w:calcOnExit w:val="0"/>
                  <w:checkBox>
                    <w:sizeAuto/>
                    <w:default w:val="0"/>
                    <w:checked/>
                  </w:checkBox>
                </w:ffData>
              </w:fldChar>
            </w:r>
            <w:r w:rsidR="00A96FB3"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2AACDF1A" w14:textId="77777777">
        <w:tc>
          <w:tcPr>
            <w:tcW w:w="468" w:type="dxa"/>
          </w:tcPr>
          <w:p w14:paraId="5E983602" w14:textId="77777777" w:rsidR="00A96FB3" w:rsidRPr="0085383D" w:rsidRDefault="00A96FB3" w:rsidP="002D6661">
            <w:pPr>
              <w:rPr>
                <w:sz w:val="22"/>
                <w:szCs w:val="22"/>
              </w:rPr>
            </w:pPr>
          </w:p>
          <w:p w14:paraId="105CC654" w14:textId="77777777" w:rsidR="00A96FB3" w:rsidRPr="0085383D" w:rsidRDefault="00A96FB3" w:rsidP="002D6661">
            <w:pPr>
              <w:rPr>
                <w:sz w:val="22"/>
                <w:szCs w:val="22"/>
              </w:rPr>
            </w:pPr>
            <w:r w:rsidRPr="0085383D">
              <w:rPr>
                <w:sz w:val="22"/>
                <w:szCs w:val="22"/>
              </w:rPr>
              <w:t>16</w:t>
            </w:r>
          </w:p>
        </w:tc>
        <w:tc>
          <w:tcPr>
            <w:tcW w:w="8760" w:type="dxa"/>
          </w:tcPr>
          <w:p w14:paraId="52313658"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44FE9FCA" w14:textId="77777777" w:rsidR="00A96FB3" w:rsidRDefault="00642291"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744EFB5" w14:textId="77777777" w:rsidR="00A96FB3" w:rsidRDefault="00642291" w:rsidP="0085383D">
            <w:pPr>
              <w:jc w:val="center"/>
            </w:pPr>
            <w:r w:rsidRPr="00E942CA">
              <w:rPr>
                <w:rFonts w:cs="Arial"/>
                <w:b/>
                <w:sz w:val="28"/>
                <w:szCs w:val="28"/>
              </w:rPr>
              <w:fldChar w:fldCharType="begin">
                <w:ffData>
                  <w:name w:val="Check1"/>
                  <w:enabled/>
                  <w:calcOnExit w:val="0"/>
                  <w:checkBox>
                    <w:sizeAuto/>
                    <w:default w:val="0"/>
                    <w:checked/>
                  </w:checkBox>
                </w:ffData>
              </w:fldChar>
            </w:r>
            <w:r w:rsidR="00A96FB3"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6801B8D0" w14:textId="77777777">
        <w:tc>
          <w:tcPr>
            <w:tcW w:w="468" w:type="dxa"/>
          </w:tcPr>
          <w:p w14:paraId="44F7B519" w14:textId="77777777" w:rsidR="00A96FB3" w:rsidRPr="0085383D" w:rsidRDefault="00A96FB3" w:rsidP="002D6661">
            <w:pPr>
              <w:rPr>
                <w:sz w:val="22"/>
                <w:szCs w:val="22"/>
              </w:rPr>
            </w:pPr>
          </w:p>
          <w:p w14:paraId="6DEB52F3" w14:textId="77777777" w:rsidR="00A96FB3" w:rsidRPr="0085383D" w:rsidRDefault="00A96FB3" w:rsidP="002D6661">
            <w:pPr>
              <w:rPr>
                <w:sz w:val="22"/>
                <w:szCs w:val="22"/>
              </w:rPr>
            </w:pPr>
            <w:r w:rsidRPr="0085383D">
              <w:rPr>
                <w:sz w:val="22"/>
                <w:szCs w:val="22"/>
              </w:rPr>
              <w:t>17</w:t>
            </w:r>
          </w:p>
        </w:tc>
        <w:tc>
          <w:tcPr>
            <w:tcW w:w="8760" w:type="dxa"/>
          </w:tcPr>
          <w:p w14:paraId="77DA306E"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0880EB6B" w14:textId="77777777" w:rsidR="00A96FB3" w:rsidRDefault="00642291" w:rsidP="0085383D">
            <w:pPr>
              <w:jc w:val="center"/>
            </w:pPr>
            <w:r w:rsidRPr="00B66867">
              <w:rPr>
                <w:rFonts w:cs="Arial"/>
                <w:b/>
                <w:sz w:val="28"/>
                <w:szCs w:val="28"/>
              </w:rPr>
              <w:fldChar w:fldCharType="begin">
                <w:ffData>
                  <w:name w:val="Check1"/>
                  <w:enabled/>
                  <w:calcOnExit w:val="0"/>
                  <w:checkBox>
                    <w:sizeAuto/>
                    <w:default w:val="0"/>
                    <w:checked/>
                  </w:checkBox>
                </w:ffData>
              </w:fldChar>
            </w:r>
            <w:r w:rsidR="00A96FB3"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4D41A4C" w14:textId="77777777" w:rsidR="00A96FB3" w:rsidRDefault="00642291" w:rsidP="0085383D">
            <w:pPr>
              <w:jc w:val="center"/>
            </w:pPr>
            <w:r w:rsidRPr="004A5548">
              <w:rPr>
                <w:rFonts w:cs="Arial"/>
                <w:b/>
                <w:sz w:val="28"/>
                <w:szCs w:val="28"/>
              </w:rPr>
              <w:fldChar w:fldCharType="begin">
                <w:ffData>
                  <w:name w:val="Check1"/>
                  <w:enabled/>
                  <w:calcOnExit w:val="0"/>
                  <w:checkBox>
                    <w:sizeAuto/>
                    <w:default w:val="0"/>
                  </w:checkBox>
                </w:ffData>
              </w:fldChar>
            </w:r>
            <w:r w:rsidR="00A96FB3"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166B6DC9" w14:textId="77777777">
        <w:tc>
          <w:tcPr>
            <w:tcW w:w="468" w:type="dxa"/>
          </w:tcPr>
          <w:p w14:paraId="251BF049" w14:textId="77777777" w:rsidR="00A96FB3" w:rsidRPr="0085383D" w:rsidRDefault="00A96FB3" w:rsidP="002D6661">
            <w:pPr>
              <w:rPr>
                <w:sz w:val="22"/>
                <w:szCs w:val="22"/>
              </w:rPr>
            </w:pPr>
          </w:p>
          <w:p w14:paraId="3BDDE980" w14:textId="77777777" w:rsidR="00A96FB3" w:rsidRPr="0085383D" w:rsidRDefault="00A96FB3" w:rsidP="002D6661">
            <w:pPr>
              <w:rPr>
                <w:sz w:val="22"/>
                <w:szCs w:val="22"/>
              </w:rPr>
            </w:pPr>
            <w:r w:rsidRPr="0085383D">
              <w:rPr>
                <w:sz w:val="22"/>
                <w:szCs w:val="22"/>
              </w:rPr>
              <w:t>18</w:t>
            </w:r>
          </w:p>
        </w:tc>
        <w:tc>
          <w:tcPr>
            <w:tcW w:w="8760" w:type="dxa"/>
          </w:tcPr>
          <w:p w14:paraId="4B53AA31"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63B4F9B5" w14:textId="77777777" w:rsidR="00A96FB3" w:rsidRDefault="00642291"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0DC81C7" w14:textId="77777777" w:rsidR="00A96FB3" w:rsidRDefault="00642291" w:rsidP="0085383D">
            <w:pPr>
              <w:jc w:val="center"/>
            </w:pPr>
            <w:r w:rsidRPr="004A5548">
              <w:rPr>
                <w:rFonts w:cs="Arial"/>
                <w:b/>
                <w:sz w:val="28"/>
                <w:szCs w:val="28"/>
              </w:rPr>
              <w:fldChar w:fldCharType="begin">
                <w:ffData>
                  <w:name w:val="Check1"/>
                  <w:enabled/>
                  <w:calcOnExit w:val="0"/>
                  <w:checkBox>
                    <w:sizeAuto/>
                    <w:default w:val="0"/>
                    <w:checked/>
                  </w:checkBox>
                </w:ffData>
              </w:fldChar>
            </w:r>
            <w:r w:rsidR="00A96FB3"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15D31431" w14:textId="77777777">
        <w:tc>
          <w:tcPr>
            <w:tcW w:w="468" w:type="dxa"/>
          </w:tcPr>
          <w:p w14:paraId="325F7E3A" w14:textId="77777777" w:rsidR="00A96FB3" w:rsidRPr="0085383D" w:rsidRDefault="00A96FB3" w:rsidP="002D6661">
            <w:pPr>
              <w:rPr>
                <w:sz w:val="22"/>
                <w:szCs w:val="22"/>
              </w:rPr>
            </w:pPr>
          </w:p>
          <w:p w14:paraId="147A587B" w14:textId="77777777" w:rsidR="00A96FB3" w:rsidRPr="0085383D" w:rsidRDefault="00A96FB3" w:rsidP="002D6661">
            <w:pPr>
              <w:rPr>
                <w:sz w:val="22"/>
                <w:szCs w:val="22"/>
              </w:rPr>
            </w:pPr>
            <w:r w:rsidRPr="0085383D">
              <w:rPr>
                <w:sz w:val="22"/>
                <w:szCs w:val="22"/>
              </w:rPr>
              <w:t>19</w:t>
            </w:r>
          </w:p>
        </w:tc>
        <w:tc>
          <w:tcPr>
            <w:tcW w:w="8760" w:type="dxa"/>
          </w:tcPr>
          <w:p w14:paraId="34A11F41"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proofErr w:type="gramStart"/>
            <w:r w:rsidRPr="005C3A99">
              <w:rPr>
                <w:i/>
              </w:rPr>
              <w:t>1 month</w:t>
            </w:r>
            <w:proofErr w:type="gramEnd"/>
            <w:r w:rsidRPr="005C3A99">
              <w:rPr>
                <w:i/>
              </w:rPr>
              <w:t xml:space="preserve"> period).</w:t>
            </w:r>
          </w:p>
        </w:tc>
        <w:tc>
          <w:tcPr>
            <w:tcW w:w="720" w:type="dxa"/>
            <w:vAlign w:val="center"/>
          </w:tcPr>
          <w:p w14:paraId="2438DFC6" w14:textId="77777777" w:rsidR="00A96FB3" w:rsidRDefault="00642291" w:rsidP="0085383D">
            <w:pPr>
              <w:jc w:val="center"/>
            </w:pPr>
            <w:r w:rsidRPr="00B66867">
              <w:rPr>
                <w:rFonts w:cs="Arial"/>
                <w:b/>
                <w:sz w:val="28"/>
                <w:szCs w:val="28"/>
              </w:rPr>
              <w:fldChar w:fldCharType="begin">
                <w:ffData>
                  <w:name w:val="Check1"/>
                  <w:enabled/>
                  <w:calcOnExit w:val="0"/>
                  <w:checkBox>
                    <w:sizeAuto/>
                    <w:default w:val="0"/>
                    <w:checked/>
                  </w:checkBox>
                </w:ffData>
              </w:fldChar>
            </w:r>
            <w:r w:rsidR="00A96FB3"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4ED7CA2" w14:textId="77777777" w:rsidR="00A96FB3" w:rsidRDefault="00642291" w:rsidP="0085383D">
            <w:pPr>
              <w:jc w:val="center"/>
            </w:pPr>
            <w:r w:rsidRPr="004A5548">
              <w:rPr>
                <w:rFonts w:cs="Arial"/>
                <w:b/>
                <w:sz w:val="28"/>
                <w:szCs w:val="28"/>
              </w:rPr>
              <w:fldChar w:fldCharType="begin">
                <w:ffData>
                  <w:name w:val="Check1"/>
                  <w:enabled/>
                  <w:calcOnExit w:val="0"/>
                  <w:checkBox>
                    <w:sizeAuto/>
                    <w:default w:val="0"/>
                  </w:checkBox>
                </w:ffData>
              </w:fldChar>
            </w:r>
            <w:r w:rsidR="00A96FB3"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bl>
    <w:p w14:paraId="5DBA5E43" w14:textId="77777777" w:rsidR="00547250" w:rsidRPr="001D1CC2" w:rsidRDefault="00547250" w:rsidP="00547250">
      <w:pPr>
        <w:rPr>
          <w:sz w:val="18"/>
          <w:szCs w:val="18"/>
        </w:rPr>
      </w:pPr>
    </w:p>
    <w:p w14:paraId="51BF0E99" w14:textId="77777777" w:rsidR="00547250" w:rsidRDefault="00F20560" w:rsidP="00547250">
      <w:r>
        <w:t>Any other occupational hazards/</w:t>
      </w:r>
      <w:r w:rsidR="00547250" w:rsidRPr="005C3A99">
        <w:t>comments that you consider to be relevant to the post which are not included above:</w:t>
      </w:r>
    </w:p>
    <w:p w14:paraId="299FF0C1" w14:textId="77777777" w:rsidR="00547250" w:rsidRPr="00A404F2" w:rsidRDefault="00547250" w:rsidP="00547250">
      <w:pPr>
        <w:rPr>
          <w:sz w:val="12"/>
          <w:szCs w:val="12"/>
        </w:rPr>
      </w:pPr>
    </w:p>
    <w:p w14:paraId="77E3E889" w14:textId="77777777" w:rsidR="002618CC" w:rsidRDefault="00642291" w:rsidP="002115D8">
      <w:pPr>
        <w:rPr>
          <w:b/>
        </w:rPr>
      </w:pPr>
      <w:r w:rsidRPr="00345EC2">
        <w:fldChar w:fldCharType="begin">
          <w:ffData>
            <w:name w:val="Text76"/>
            <w:enabled/>
            <w:calcOnExit w:val="0"/>
            <w:textInput/>
          </w:ffData>
        </w:fldChar>
      </w:r>
      <w:r w:rsidR="002618CC" w:rsidRPr="00345EC2">
        <w:instrText xml:space="preserve"> FORMTEXT </w:instrText>
      </w:r>
      <w:r w:rsidRPr="00345EC2">
        <w:fldChar w:fldCharType="separate"/>
      </w:r>
      <w:r w:rsidR="00F23067">
        <w:rPr>
          <w:noProof/>
        </w:rPr>
        <w:t> </w:t>
      </w:r>
      <w:r w:rsidR="00F23067">
        <w:rPr>
          <w:noProof/>
        </w:rPr>
        <w:t> </w:t>
      </w:r>
      <w:r w:rsidR="00F23067">
        <w:rPr>
          <w:noProof/>
        </w:rPr>
        <w:t> </w:t>
      </w:r>
      <w:r w:rsidR="00F23067">
        <w:rPr>
          <w:noProof/>
        </w:rPr>
        <w:t> </w:t>
      </w:r>
      <w:r w:rsidR="00F23067">
        <w:rPr>
          <w:noProof/>
        </w:rPr>
        <w:t> </w:t>
      </w:r>
      <w:r w:rsidRPr="00345EC2">
        <w:fldChar w:fldCharType="end"/>
      </w:r>
    </w:p>
    <w:p w14:paraId="7D5CDA75" w14:textId="77777777" w:rsidR="002618CC" w:rsidRDefault="002618CC" w:rsidP="002115D8">
      <w:pPr>
        <w:rPr>
          <w:b/>
        </w:rPr>
      </w:pPr>
    </w:p>
    <w:p w14:paraId="6E35C318" w14:textId="77777777" w:rsidR="004F0B8E" w:rsidRDefault="004F0B8E" w:rsidP="002115D8">
      <w:pPr>
        <w:rPr>
          <w:b/>
        </w:rPr>
      </w:pPr>
    </w:p>
    <w:p w14:paraId="1F8A7505"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859"/>
        <w:gridCol w:w="695"/>
        <w:gridCol w:w="1415"/>
        <w:gridCol w:w="3161"/>
      </w:tblGrid>
      <w:tr w:rsidR="00C156E0" w:rsidRPr="00396765" w14:paraId="6CE727A9" w14:textId="77777777" w:rsidTr="00396765">
        <w:tc>
          <w:tcPr>
            <w:tcW w:w="5028" w:type="dxa"/>
            <w:gridSpan w:val="2"/>
          </w:tcPr>
          <w:p w14:paraId="1DB7F9B0" w14:textId="77777777" w:rsidR="00C156E0" w:rsidRPr="00396765" w:rsidRDefault="00C156E0" w:rsidP="002115D8">
            <w:pPr>
              <w:rPr>
                <w:b/>
              </w:rPr>
            </w:pPr>
            <w:r w:rsidRPr="00396765">
              <w:rPr>
                <w:b/>
              </w:rPr>
              <w:t>Head of Service/Line Manager/</w:t>
            </w:r>
          </w:p>
          <w:p w14:paraId="35F2A99B" w14:textId="77777777" w:rsidR="00C156E0" w:rsidRPr="00396765" w:rsidRDefault="00C156E0" w:rsidP="002115D8">
            <w:pPr>
              <w:rPr>
                <w:b/>
              </w:rPr>
            </w:pPr>
            <w:r w:rsidRPr="00396765">
              <w:rPr>
                <w:b/>
              </w:rPr>
              <w:t xml:space="preserve">Name of Headteacher </w:t>
            </w:r>
            <w:r w:rsidRPr="00396765">
              <w:rPr>
                <w:b/>
                <w:i/>
              </w:rPr>
              <w:t>(please print)</w:t>
            </w:r>
          </w:p>
        </w:tc>
        <w:bookmarkStart w:id="67" w:name="Text74"/>
        <w:tc>
          <w:tcPr>
            <w:tcW w:w="5393" w:type="dxa"/>
            <w:gridSpan w:val="3"/>
          </w:tcPr>
          <w:p w14:paraId="396182E4" w14:textId="77777777" w:rsidR="00C156E0" w:rsidRPr="00396765" w:rsidRDefault="00642291" w:rsidP="0028585A">
            <w:pPr>
              <w:rPr>
                <w:b/>
              </w:rPr>
            </w:pPr>
            <w:r w:rsidRPr="00A63E62">
              <w:fldChar w:fldCharType="begin">
                <w:ffData>
                  <w:name w:val="Text74"/>
                  <w:enabled/>
                  <w:calcOnExit w:val="0"/>
                  <w:textInput/>
                </w:ffData>
              </w:fldChar>
            </w:r>
            <w:r w:rsidR="00C156E0" w:rsidRPr="00A63E62">
              <w:instrText xml:space="preserve"> FORMTEXT </w:instrText>
            </w:r>
            <w:r w:rsidRPr="00A63E62">
              <w:fldChar w:fldCharType="separate"/>
            </w:r>
            <w:r w:rsidR="0028585A">
              <w:t xml:space="preserve">Barbara Bath </w:t>
            </w:r>
            <w:r w:rsidRPr="00A63E62">
              <w:fldChar w:fldCharType="end"/>
            </w:r>
            <w:bookmarkEnd w:id="67"/>
          </w:p>
        </w:tc>
      </w:tr>
      <w:tr w:rsidR="00C156E0" w:rsidRPr="00396765" w14:paraId="419C48DC" w14:textId="77777777" w:rsidTr="00396765">
        <w:tc>
          <w:tcPr>
            <w:tcW w:w="2084" w:type="dxa"/>
          </w:tcPr>
          <w:p w14:paraId="7AE97F7E" w14:textId="77777777" w:rsidR="00C156E0" w:rsidRPr="00396765" w:rsidRDefault="00C156E0" w:rsidP="002115D8">
            <w:pPr>
              <w:rPr>
                <w:b/>
              </w:rPr>
            </w:pPr>
            <w:r w:rsidRPr="00396765">
              <w:rPr>
                <w:b/>
              </w:rPr>
              <w:t>Signature:</w:t>
            </w:r>
          </w:p>
        </w:tc>
        <w:bookmarkStart w:id="68" w:name="Text75"/>
        <w:tc>
          <w:tcPr>
            <w:tcW w:w="8337" w:type="dxa"/>
            <w:gridSpan w:val="4"/>
          </w:tcPr>
          <w:p w14:paraId="6ACD03C6" w14:textId="77777777" w:rsidR="00C156E0" w:rsidRDefault="00642291" w:rsidP="002115D8">
            <w:r w:rsidRPr="00A63E62">
              <w:fldChar w:fldCharType="begin">
                <w:ffData>
                  <w:name w:val="Text75"/>
                  <w:enabled/>
                  <w:calcOnExit w:val="0"/>
                  <w:textInput/>
                </w:ffData>
              </w:fldChar>
            </w:r>
            <w:r w:rsidR="00C156E0" w:rsidRPr="00A63E62">
              <w:instrText xml:space="preserve"> FORMTEXT </w:instrText>
            </w:r>
            <w:r w:rsidRPr="00A63E62">
              <w:fldChar w:fldCharType="separate"/>
            </w:r>
            <w:r w:rsidR="00324D3C">
              <w:t> </w:t>
            </w:r>
            <w:r w:rsidR="00324D3C">
              <w:t> </w:t>
            </w:r>
            <w:r w:rsidR="00324D3C">
              <w:t> </w:t>
            </w:r>
            <w:r w:rsidR="00324D3C">
              <w:t> </w:t>
            </w:r>
            <w:r w:rsidR="00324D3C">
              <w:t> </w:t>
            </w:r>
            <w:r w:rsidRPr="00A63E62">
              <w:fldChar w:fldCharType="end"/>
            </w:r>
            <w:bookmarkEnd w:id="68"/>
          </w:p>
          <w:p w14:paraId="5616BEA3" w14:textId="77777777" w:rsidR="00C156E0" w:rsidRPr="00396765" w:rsidRDefault="00C156E0" w:rsidP="002115D8">
            <w:pPr>
              <w:rPr>
                <w:b/>
              </w:rPr>
            </w:pPr>
          </w:p>
        </w:tc>
      </w:tr>
      <w:tr w:rsidR="00C156E0" w:rsidRPr="00396765" w14:paraId="7ACAF034" w14:textId="77777777" w:rsidTr="00396765">
        <w:tc>
          <w:tcPr>
            <w:tcW w:w="2084" w:type="dxa"/>
          </w:tcPr>
          <w:p w14:paraId="23A3EB01" w14:textId="77777777" w:rsidR="00C156E0" w:rsidRPr="00396765" w:rsidRDefault="00C156E0" w:rsidP="002115D8">
            <w:pPr>
              <w:rPr>
                <w:b/>
              </w:rPr>
            </w:pPr>
            <w:r w:rsidRPr="00396765">
              <w:rPr>
                <w:b/>
              </w:rPr>
              <w:t>Telephone Number:</w:t>
            </w:r>
          </w:p>
        </w:tc>
        <w:bookmarkStart w:id="69" w:name="Text76"/>
        <w:tc>
          <w:tcPr>
            <w:tcW w:w="3664" w:type="dxa"/>
            <w:gridSpan w:val="2"/>
          </w:tcPr>
          <w:p w14:paraId="627B38FD" w14:textId="77777777" w:rsidR="00C156E0" w:rsidRPr="00A63E62" w:rsidRDefault="00642291" w:rsidP="00324D3C">
            <w:r w:rsidRPr="00345EC2">
              <w:fldChar w:fldCharType="begin">
                <w:ffData>
                  <w:name w:val="Text76"/>
                  <w:enabled/>
                  <w:calcOnExit w:val="0"/>
                  <w:textInput/>
                </w:ffData>
              </w:fldChar>
            </w:r>
            <w:r w:rsidR="00C156E0" w:rsidRPr="00345EC2">
              <w:instrText xml:space="preserve"> FORMTEXT </w:instrText>
            </w:r>
            <w:r w:rsidRPr="00345EC2">
              <w:fldChar w:fldCharType="separate"/>
            </w:r>
            <w:r w:rsidR="00324D3C">
              <w:t> </w:t>
            </w:r>
            <w:r w:rsidR="00324D3C">
              <w:t> </w:t>
            </w:r>
            <w:r w:rsidR="00324D3C">
              <w:t> </w:t>
            </w:r>
            <w:r w:rsidR="00324D3C">
              <w:t> </w:t>
            </w:r>
            <w:r w:rsidR="00324D3C">
              <w:t> </w:t>
            </w:r>
            <w:r w:rsidRPr="00345EC2">
              <w:fldChar w:fldCharType="end"/>
            </w:r>
            <w:bookmarkEnd w:id="69"/>
          </w:p>
        </w:tc>
        <w:tc>
          <w:tcPr>
            <w:tcW w:w="1440" w:type="dxa"/>
          </w:tcPr>
          <w:p w14:paraId="2C462185" w14:textId="77777777" w:rsidR="00C156E0" w:rsidRPr="00396765" w:rsidRDefault="00C156E0" w:rsidP="002115D8">
            <w:pPr>
              <w:rPr>
                <w:b/>
              </w:rPr>
            </w:pPr>
            <w:r w:rsidRPr="00396765">
              <w:rPr>
                <w:b/>
              </w:rPr>
              <w:t>Date:</w:t>
            </w:r>
          </w:p>
        </w:tc>
        <w:tc>
          <w:tcPr>
            <w:tcW w:w="3233" w:type="dxa"/>
          </w:tcPr>
          <w:p w14:paraId="1980BC77" w14:textId="77777777" w:rsidR="00C156E0" w:rsidRPr="00396765" w:rsidRDefault="00642291" w:rsidP="0028585A">
            <w:pPr>
              <w:rPr>
                <w:b/>
              </w:rPr>
            </w:pPr>
            <w:r w:rsidRPr="00345EC2">
              <w:fldChar w:fldCharType="begin">
                <w:ffData>
                  <w:name w:val="Text76"/>
                  <w:enabled/>
                  <w:calcOnExit w:val="0"/>
                  <w:textInput/>
                </w:ffData>
              </w:fldChar>
            </w:r>
            <w:r w:rsidR="00C156E0" w:rsidRPr="00345EC2">
              <w:instrText xml:space="preserve"> FORMTEXT </w:instrText>
            </w:r>
            <w:r w:rsidRPr="00345EC2">
              <w:fldChar w:fldCharType="separate"/>
            </w:r>
            <w:r w:rsidR="0028585A">
              <w:t>01/06/2018</w:t>
            </w:r>
            <w:r w:rsidRPr="00345EC2">
              <w:fldChar w:fldCharType="end"/>
            </w:r>
          </w:p>
        </w:tc>
      </w:tr>
    </w:tbl>
    <w:p w14:paraId="566DE5F6" w14:textId="77777777" w:rsidR="00A63E62" w:rsidRDefault="00A63E62" w:rsidP="002115D8">
      <w:pPr>
        <w:rPr>
          <w:b/>
        </w:rPr>
        <w:sectPr w:rsidR="00A63E62" w:rsidSect="00F23067">
          <w:type w:val="continuous"/>
          <w:pgSz w:w="11907" w:h="16840" w:code="9"/>
          <w:pgMar w:top="567" w:right="851" w:bottom="567" w:left="851" w:header="680" w:footer="680" w:gutter="0"/>
          <w:paperSrc w:first="15" w:other="15"/>
          <w:cols w:space="708"/>
          <w:docGrid w:linePitch="360"/>
        </w:sectPr>
      </w:pPr>
    </w:p>
    <w:tbl>
      <w:tblPr>
        <w:tblpPr w:leftFromText="180" w:rightFromText="180" w:vertAnchor="page" w:horzAnchor="margin"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5160"/>
      </w:tblGrid>
      <w:tr w:rsidR="00A25B9D" w:rsidRPr="00396765" w14:paraId="39E9A56C" w14:textId="77777777" w:rsidTr="00396765">
        <w:tc>
          <w:tcPr>
            <w:tcW w:w="14581" w:type="dxa"/>
            <w:gridSpan w:val="2"/>
            <w:tcBorders>
              <w:top w:val="nil"/>
              <w:left w:val="nil"/>
              <w:right w:val="nil"/>
            </w:tcBorders>
            <w:shd w:val="clear" w:color="auto" w:fill="auto"/>
          </w:tcPr>
          <w:p w14:paraId="511BFDEF" w14:textId="77777777" w:rsidR="00A25B9D" w:rsidRPr="00396765" w:rsidRDefault="00A25B9D" w:rsidP="00396765">
            <w:pPr>
              <w:jc w:val="center"/>
              <w:rPr>
                <w:rFonts w:cs="Arial"/>
                <w:b/>
                <w:sz w:val="20"/>
                <w:szCs w:val="20"/>
              </w:rPr>
            </w:pPr>
            <w:r w:rsidRPr="00396765">
              <w:rPr>
                <w:rFonts w:cs="Arial"/>
                <w:b/>
              </w:rPr>
              <w:lastRenderedPageBreak/>
              <w:t>Directorate Core Values</w:t>
            </w:r>
          </w:p>
        </w:tc>
      </w:tr>
      <w:tr w:rsidR="004F0B8E" w:rsidRPr="00396765" w14:paraId="2DDE2DFA" w14:textId="77777777" w:rsidTr="00396765">
        <w:tc>
          <w:tcPr>
            <w:tcW w:w="7277" w:type="dxa"/>
            <w:shd w:val="clear" w:color="auto" w:fill="D9D9D9"/>
          </w:tcPr>
          <w:p w14:paraId="537BF3C7" w14:textId="77777777" w:rsidR="004F0B8E" w:rsidRPr="00396765" w:rsidRDefault="004F0B8E" w:rsidP="00396765">
            <w:pPr>
              <w:spacing w:before="60" w:after="120"/>
              <w:jc w:val="center"/>
              <w:rPr>
                <w:rFonts w:cs="Arial"/>
                <w:b/>
                <w:sz w:val="20"/>
                <w:szCs w:val="20"/>
              </w:rPr>
            </w:pPr>
            <w:r w:rsidRPr="00396765">
              <w:rPr>
                <w:rFonts w:cs="Arial"/>
                <w:b/>
                <w:sz w:val="20"/>
                <w:szCs w:val="20"/>
              </w:rPr>
              <w:t>Adult &amp; Community Services Directorate</w:t>
            </w:r>
          </w:p>
        </w:tc>
        <w:tc>
          <w:tcPr>
            <w:tcW w:w="7304" w:type="dxa"/>
            <w:shd w:val="clear" w:color="auto" w:fill="D9D9D9"/>
          </w:tcPr>
          <w:p w14:paraId="55440770" w14:textId="77777777" w:rsidR="004F0B8E" w:rsidRPr="00396765" w:rsidRDefault="004F0B8E" w:rsidP="00396765">
            <w:pPr>
              <w:spacing w:before="60" w:after="120"/>
              <w:jc w:val="center"/>
              <w:rPr>
                <w:rFonts w:cs="Arial"/>
                <w:b/>
                <w:sz w:val="20"/>
                <w:szCs w:val="20"/>
              </w:rPr>
            </w:pPr>
            <w:r w:rsidRPr="00396765">
              <w:rPr>
                <w:rFonts w:cs="Arial"/>
                <w:b/>
                <w:sz w:val="20"/>
                <w:szCs w:val="20"/>
              </w:rPr>
              <w:t>Children &amp; Young People Directorate</w:t>
            </w:r>
          </w:p>
        </w:tc>
      </w:tr>
      <w:tr w:rsidR="004F0B8E" w:rsidRPr="00396765" w14:paraId="748C88F8" w14:textId="77777777" w:rsidTr="00396765">
        <w:tc>
          <w:tcPr>
            <w:tcW w:w="7277" w:type="dxa"/>
            <w:tcBorders>
              <w:bottom w:val="single" w:sz="4" w:space="0" w:color="auto"/>
            </w:tcBorders>
          </w:tcPr>
          <w:p w14:paraId="3F96A4F0" w14:textId="77777777" w:rsidR="004F0B8E" w:rsidRPr="00396765" w:rsidRDefault="004F0B8E" w:rsidP="00396765">
            <w:pPr>
              <w:rPr>
                <w:rFonts w:cs="Arial"/>
                <w:sz w:val="20"/>
                <w:szCs w:val="20"/>
              </w:rPr>
            </w:pPr>
            <w:r w:rsidRPr="00396765">
              <w:rPr>
                <w:rFonts w:cs="Arial"/>
                <w:sz w:val="20"/>
                <w:szCs w:val="20"/>
              </w:rPr>
              <w:t>We believe in putting people first – promoting independence, opportunity, protection and inclusion.</w:t>
            </w:r>
          </w:p>
          <w:p w14:paraId="11427238" w14:textId="77777777" w:rsidR="004F0B8E" w:rsidRPr="00396765" w:rsidRDefault="004F0B8E" w:rsidP="00396765">
            <w:pPr>
              <w:rPr>
                <w:rFonts w:cs="Arial"/>
                <w:b/>
                <w:caps/>
                <w:sz w:val="20"/>
                <w:szCs w:val="20"/>
              </w:rPr>
            </w:pPr>
          </w:p>
          <w:p w14:paraId="3D247874" w14:textId="77777777" w:rsidR="004F0B8E" w:rsidRPr="00396765" w:rsidRDefault="004F0B8E" w:rsidP="00396765">
            <w:pPr>
              <w:rPr>
                <w:rFonts w:cs="Arial"/>
                <w:sz w:val="20"/>
                <w:szCs w:val="20"/>
              </w:rPr>
            </w:pPr>
            <w:r w:rsidRPr="00396765">
              <w:rPr>
                <w:rFonts w:cs="Arial"/>
                <w:sz w:val="20"/>
                <w:szCs w:val="20"/>
              </w:rPr>
              <w:t>Our core values are:</w:t>
            </w:r>
          </w:p>
          <w:p w14:paraId="3B2DD721" w14:textId="77777777" w:rsidR="004F0B8E" w:rsidRPr="00396765" w:rsidRDefault="004F0B8E" w:rsidP="00396765">
            <w:pPr>
              <w:numPr>
                <w:ilvl w:val="0"/>
                <w:numId w:val="1"/>
              </w:numPr>
              <w:rPr>
                <w:rFonts w:cs="Arial"/>
                <w:sz w:val="20"/>
                <w:szCs w:val="20"/>
              </w:rPr>
            </w:pPr>
            <w:r w:rsidRPr="00396765">
              <w:rPr>
                <w:rFonts w:cs="Arial"/>
                <w:sz w:val="20"/>
                <w:szCs w:val="20"/>
              </w:rPr>
              <w:t>Everyone is unique and should be treated with respect.</w:t>
            </w:r>
          </w:p>
          <w:p w14:paraId="68A2D06C" w14:textId="77777777" w:rsidR="004F0B8E" w:rsidRPr="00396765" w:rsidRDefault="004F0B8E" w:rsidP="00396765">
            <w:pPr>
              <w:numPr>
                <w:ilvl w:val="0"/>
                <w:numId w:val="1"/>
              </w:numPr>
              <w:rPr>
                <w:rFonts w:cs="Arial"/>
                <w:sz w:val="20"/>
                <w:szCs w:val="20"/>
              </w:rPr>
            </w:pPr>
            <w:r w:rsidRPr="00396765">
              <w:rPr>
                <w:rFonts w:cs="Arial"/>
                <w:sz w:val="20"/>
                <w:szCs w:val="20"/>
              </w:rPr>
              <w:t>Working in partnership is more effective than working alone.</w:t>
            </w:r>
          </w:p>
          <w:p w14:paraId="4922AB5B" w14:textId="77777777" w:rsidR="004F0B8E" w:rsidRPr="00396765" w:rsidRDefault="004F0B8E" w:rsidP="00396765">
            <w:pPr>
              <w:numPr>
                <w:ilvl w:val="0"/>
                <w:numId w:val="1"/>
              </w:numPr>
              <w:rPr>
                <w:rFonts w:cs="Arial"/>
                <w:sz w:val="20"/>
                <w:szCs w:val="20"/>
              </w:rPr>
            </w:pPr>
            <w:r w:rsidRPr="00396765">
              <w:rPr>
                <w:rFonts w:cs="Arial"/>
                <w:sz w:val="20"/>
                <w:szCs w:val="20"/>
              </w:rPr>
              <w:t>People who use our services, and their carers, should be fully involved in decisions about their lives.</w:t>
            </w:r>
          </w:p>
          <w:p w14:paraId="5214A005" w14:textId="77777777" w:rsidR="004F0B8E" w:rsidRPr="00396765" w:rsidRDefault="004F0B8E" w:rsidP="00396765">
            <w:pPr>
              <w:numPr>
                <w:ilvl w:val="0"/>
                <w:numId w:val="1"/>
              </w:numPr>
              <w:rPr>
                <w:rFonts w:cs="Arial"/>
                <w:sz w:val="20"/>
                <w:szCs w:val="20"/>
              </w:rPr>
            </w:pPr>
            <w:r w:rsidRPr="00396765">
              <w:rPr>
                <w:rFonts w:cs="Arial"/>
                <w:sz w:val="20"/>
                <w:szCs w:val="20"/>
              </w:rPr>
              <w:t>Everyone has a right to free access to information.</w:t>
            </w:r>
          </w:p>
          <w:p w14:paraId="7C4BB11C" w14:textId="77777777" w:rsidR="004F0B8E" w:rsidRPr="00396765" w:rsidRDefault="004F0B8E" w:rsidP="00396765">
            <w:pPr>
              <w:numPr>
                <w:ilvl w:val="0"/>
                <w:numId w:val="1"/>
              </w:numPr>
              <w:rPr>
                <w:rFonts w:cs="Arial"/>
                <w:sz w:val="20"/>
                <w:szCs w:val="20"/>
              </w:rPr>
            </w:pPr>
            <w:r w:rsidRPr="00396765">
              <w:rPr>
                <w:rFonts w:cs="Arial"/>
                <w:sz w:val="20"/>
                <w:szCs w:val="20"/>
              </w:rPr>
              <w:t>Our services should respond to the diversity of our local communities.</w:t>
            </w:r>
          </w:p>
          <w:p w14:paraId="7ED68271" w14:textId="77777777" w:rsidR="004F0B8E" w:rsidRPr="00396765" w:rsidRDefault="004F0B8E" w:rsidP="00396765">
            <w:pPr>
              <w:numPr>
                <w:ilvl w:val="0"/>
                <w:numId w:val="1"/>
              </w:numPr>
              <w:rPr>
                <w:rFonts w:cs="Arial"/>
                <w:sz w:val="20"/>
                <w:szCs w:val="20"/>
              </w:rPr>
            </w:pPr>
            <w:r w:rsidRPr="00396765">
              <w:rPr>
                <w:rFonts w:cs="Arial"/>
                <w:sz w:val="20"/>
                <w:szCs w:val="20"/>
              </w:rPr>
              <w:t>Our workforce is our most important resource. Investing in our staff, involving them in decisions and developing flexible ways of working achieve better results for the people who use our services.</w:t>
            </w:r>
          </w:p>
          <w:p w14:paraId="06573240" w14:textId="77777777" w:rsidR="004F0B8E" w:rsidRPr="00396765" w:rsidRDefault="004F0B8E" w:rsidP="00396765">
            <w:pPr>
              <w:rPr>
                <w:rFonts w:cs="Arial"/>
                <w:sz w:val="20"/>
                <w:szCs w:val="20"/>
              </w:rPr>
            </w:pPr>
          </w:p>
        </w:tc>
        <w:tc>
          <w:tcPr>
            <w:tcW w:w="7304" w:type="dxa"/>
            <w:tcBorders>
              <w:bottom w:val="single" w:sz="4" w:space="0" w:color="auto"/>
            </w:tcBorders>
          </w:tcPr>
          <w:p w14:paraId="5A2F64D7" w14:textId="77777777" w:rsidR="004F0B8E" w:rsidRPr="00396765" w:rsidRDefault="004F0B8E" w:rsidP="00396765">
            <w:pPr>
              <w:rPr>
                <w:rFonts w:cs="Arial"/>
                <w:sz w:val="20"/>
                <w:szCs w:val="20"/>
              </w:rPr>
            </w:pPr>
            <w:r w:rsidRPr="00396765">
              <w:rPr>
                <w:rFonts w:cs="Arial"/>
                <w:sz w:val="20"/>
                <w:szCs w:val="20"/>
              </w:rPr>
              <w:t>We believe we can make a positive difference to the lives of children and young people.</w:t>
            </w:r>
          </w:p>
          <w:p w14:paraId="673C70A8" w14:textId="77777777" w:rsidR="004F0B8E" w:rsidRPr="00396765" w:rsidRDefault="004F0B8E" w:rsidP="00396765">
            <w:pPr>
              <w:rPr>
                <w:rFonts w:cs="Arial"/>
                <w:b/>
                <w:caps/>
                <w:sz w:val="20"/>
                <w:szCs w:val="20"/>
              </w:rPr>
            </w:pPr>
          </w:p>
          <w:p w14:paraId="14BAD418" w14:textId="77777777" w:rsidR="004F0B8E" w:rsidRPr="00396765" w:rsidRDefault="004F0B8E" w:rsidP="00396765">
            <w:pPr>
              <w:rPr>
                <w:rFonts w:cs="Arial"/>
                <w:sz w:val="20"/>
                <w:szCs w:val="20"/>
              </w:rPr>
            </w:pPr>
            <w:r w:rsidRPr="00396765">
              <w:rPr>
                <w:rFonts w:cs="Arial"/>
                <w:sz w:val="20"/>
                <w:szCs w:val="20"/>
              </w:rPr>
              <w:t>Our core values are:</w:t>
            </w:r>
          </w:p>
          <w:p w14:paraId="5E67683F" w14:textId="77777777" w:rsidR="004F0B8E" w:rsidRPr="00396765" w:rsidRDefault="004F0B8E" w:rsidP="00396765">
            <w:pPr>
              <w:numPr>
                <w:ilvl w:val="0"/>
                <w:numId w:val="1"/>
              </w:numPr>
              <w:rPr>
                <w:rFonts w:cs="Arial"/>
                <w:sz w:val="20"/>
                <w:szCs w:val="20"/>
              </w:rPr>
            </w:pPr>
            <w:r w:rsidRPr="00396765">
              <w:rPr>
                <w:rFonts w:cs="Arial"/>
                <w:sz w:val="20"/>
                <w:szCs w:val="20"/>
              </w:rPr>
              <w:t xml:space="preserve">the role of parents, carers and everyone who has parenting </w:t>
            </w:r>
            <w:proofErr w:type="gramStart"/>
            <w:r w:rsidRPr="00396765">
              <w:rPr>
                <w:rFonts w:cs="Arial"/>
                <w:sz w:val="20"/>
                <w:szCs w:val="20"/>
              </w:rPr>
              <w:t>responsibilities;</w:t>
            </w:r>
            <w:proofErr w:type="gramEnd"/>
          </w:p>
          <w:p w14:paraId="40171653" w14:textId="77777777" w:rsidR="004F0B8E" w:rsidRPr="00396765" w:rsidRDefault="004F0B8E" w:rsidP="00396765">
            <w:pPr>
              <w:numPr>
                <w:ilvl w:val="0"/>
                <w:numId w:val="1"/>
              </w:numPr>
              <w:rPr>
                <w:rFonts w:cs="Arial"/>
                <w:sz w:val="20"/>
                <w:szCs w:val="20"/>
              </w:rPr>
            </w:pPr>
            <w:r w:rsidRPr="00396765">
              <w:rPr>
                <w:rFonts w:cs="Arial"/>
                <w:sz w:val="20"/>
                <w:szCs w:val="20"/>
              </w:rPr>
              <w:t xml:space="preserve">what children, young people and their families want to tell </w:t>
            </w:r>
            <w:proofErr w:type="gramStart"/>
            <w:r w:rsidRPr="00396765">
              <w:rPr>
                <w:rFonts w:cs="Arial"/>
                <w:sz w:val="20"/>
                <w:szCs w:val="20"/>
              </w:rPr>
              <w:t>us;</w:t>
            </w:r>
            <w:proofErr w:type="gramEnd"/>
          </w:p>
          <w:p w14:paraId="50C03509" w14:textId="77777777" w:rsidR="004F0B8E" w:rsidRPr="00396765" w:rsidRDefault="004F0B8E" w:rsidP="00396765">
            <w:pPr>
              <w:numPr>
                <w:ilvl w:val="0"/>
                <w:numId w:val="1"/>
              </w:numPr>
              <w:rPr>
                <w:rFonts w:cs="Arial"/>
                <w:sz w:val="20"/>
                <w:szCs w:val="20"/>
              </w:rPr>
            </w:pPr>
            <w:r w:rsidRPr="00396765">
              <w:rPr>
                <w:rFonts w:cs="Arial"/>
                <w:sz w:val="20"/>
                <w:szCs w:val="20"/>
              </w:rPr>
              <w:t xml:space="preserve">the power of people working together to achieve common </w:t>
            </w:r>
            <w:proofErr w:type="gramStart"/>
            <w:r w:rsidRPr="00396765">
              <w:rPr>
                <w:rFonts w:cs="Arial"/>
                <w:sz w:val="20"/>
                <w:szCs w:val="20"/>
              </w:rPr>
              <w:t>aims;</w:t>
            </w:r>
            <w:proofErr w:type="gramEnd"/>
          </w:p>
          <w:p w14:paraId="78BF6DA9" w14:textId="77777777" w:rsidR="004F0B8E" w:rsidRPr="00396765" w:rsidRDefault="004F0B8E" w:rsidP="00396765">
            <w:pPr>
              <w:numPr>
                <w:ilvl w:val="0"/>
                <w:numId w:val="1"/>
              </w:numPr>
              <w:rPr>
                <w:rFonts w:cs="Arial"/>
                <w:sz w:val="20"/>
                <w:szCs w:val="20"/>
              </w:rPr>
            </w:pPr>
            <w:r w:rsidRPr="00396765">
              <w:rPr>
                <w:rFonts w:cs="Arial"/>
                <w:sz w:val="20"/>
                <w:szCs w:val="20"/>
              </w:rPr>
              <w:t xml:space="preserve">good public </w:t>
            </w:r>
            <w:proofErr w:type="gramStart"/>
            <w:r w:rsidRPr="00396765">
              <w:rPr>
                <w:rFonts w:cs="Arial"/>
                <w:sz w:val="20"/>
                <w:szCs w:val="20"/>
              </w:rPr>
              <w:t>service;</w:t>
            </w:r>
            <w:proofErr w:type="gramEnd"/>
          </w:p>
          <w:p w14:paraId="62DEF2F7" w14:textId="77777777" w:rsidR="004F0B8E" w:rsidRPr="00396765" w:rsidRDefault="004F0B8E" w:rsidP="00396765">
            <w:pPr>
              <w:numPr>
                <w:ilvl w:val="0"/>
                <w:numId w:val="1"/>
              </w:numPr>
              <w:rPr>
                <w:rFonts w:cs="Arial"/>
                <w:sz w:val="20"/>
                <w:szCs w:val="20"/>
              </w:rPr>
            </w:pPr>
            <w:r w:rsidRPr="00396765">
              <w:rPr>
                <w:rFonts w:cs="Arial"/>
                <w:sz w:val="20"/>
                <w:szCs w:val="20"/>
              </w:rPr>
              <w:t xml:space="preserve">the richness of our diverse communities and cultural </w:t>
            </w:r>
            <w:proofErr w:type="gramStart"/>
            <w:r w:rsidRPr="00396765">
              <w:rPr>
                <w:rFonts w:cs="Arial"/>
                <w:sz w:val="20"/>
                <w:szCs w:val="20"/>
              </w:rPr>
              <w:t>heritage;</w:t>
            </w:r>
            <w:proofErr w:type="gramEnd"/>
          </w:p>
          <w:p w14:paraId="1E1BD043" w14:textId="77777777" w:rsidR="004F0B8E" w:rsidRPr="00396765" w:rsidRDefault="004F0B8E" w:rsidP="00396765">
            <w:pPr>
              <w:numPr>
                <w:ilvl w:val="0"/>
                <w:numId w:val="1"/>
              </w:numPr>
              <w:rPr>
                <w:rFonts w:cs="Arial"/>
                <w:sz w:val="20"/>
                <w:szCs w:val="20"/>
              </w:rPr>
            </w:pPr>
            <w:r w:rsidRPr="00396765">
              <w:rPr>
                <w:rFonts w:cs="Arial"/>
                <w:sz w:val="20"/>
                <w:szCs w:val="20"/>
              </w:rPr>
              <w:t>the essential contribution which education and learning make in improving the lives of children and young people; and</w:t>
            </w:r>
          </w:p>
          <w:p w14:paraId="2C116EB6" w14:textId="77777777" w:rsidR="004F0B8E" w:rsidRPr="00396765" w:rsidRDefault="004F0B8E" w:rsidP="00396765">
            <w:pPr>
              <w:numPr>
                <w:ilvl w:val="0"/>
                <w:numId w:val="1"/>
              </w:numPr>
              <w:rPr>
                <w:rFonts w:cs="Arial"/>
                <w:sz w:val="20"/>
                <w:szCs w:val="20"/>
              </w:rPr>
            </w:pPr>
            <w:r w:rsidRPr="00396765">
              <w:rPr>
                <w:rFonts w:cs="Arial"/>
                <w:sz w:val="20"/>
                <w:szCs w:val="20"/>
              </w:rPr>
              <w:t>the creative contribution made by children and young people to their communities.</w:t>
            </w:r>
          </w:p>
          <w:p w14:paraId="33D103D3" w14:textId="77777777" w:rsidR="004F0B8E" w:rsidRPr="00396765" w:rsidRDefault="004F0B8E" w:rsidP="00396765">
            <w:pPr>
              <w:rPr>
                <w:rFonts w:cs="Arial"/>
                <w:sz w:val="20"/>
                <w:szCs w:val="20"/>
              </w:rPr>
            </w:pPr>
          </w:p>
        </w:tc>
      </w:tr>
      <w:tr w:rsidR="004F0B8E" w:rsidRPr="00396765" w14:paraId="7AF4174A" w14:textId="77777777" w:rsidTr="00396765">
        <w:tc>
          <w:tcPr>
            <w:tcW w:w="7277" w:type="dxa"/>
            <w:shd w:val="clear" w:color="auto" w:fill="D9D9D9"/>
          </w:tcPr>
          <w:p w14:paraId="4E6F91B2" w14:textId="77777777" w:rsidR="004F0B8E" w:rsidRPr="00396765" w:rsidRDefault="004F0B8E" w:rsidP="00396765">
            <w:pPr>
              <w:spacing w:before="60" w:after="120"/>
              <w:jc w:val="center"/>
              <w:rPr>
                <w:rFonts w:cs="Arial"/>
                <w:b/>
                <w:sz w:val="20"/>
                <w:szCs w:val="20"/>
              </w:rPr>
            </w:pPr>
            <w:r w:rsidRPr="00396765">
              <w:rPr>
                <w:rFonts w:cs="Arial"/>
                <w:b/>
                <w:sz w:val="20"/>
                <w:szCs w:val="20"/>
              </w:rPr>
              <w:t>Environment Directorate</w:t>
            </w:r>
          </w:p>
        </w:tc>
        <w:tc>
          <w:tcPr>
            <w:tcW w:w="7304" w:type="dxa"/>
            <w:shd w:val="clear" w:color="auto" w:fill="D9D9D9"/>
          </w:tcPr>
          <w:p w14:paraId="29354064" w14:textId="77777777" w:rsidR="004F0B8E" w:rsidRPr="00396765" w:rsidRDefault="004F0B8E" w:rsidP="00396765">
            <w:pPr>
              <w:spacing w:before="60" w:after="120"/>
              <w:jc w:val="center"/>
              <w:rPr>
                <w:rFonts w:cs="Arial"/>
                <w:b/>
                <w:sz w:val="20"/>
                <w:szCs w:val="20"/>
              </w:rPr>
            </w:pPr>
            <w:r w:rsidRPr="00396765">
              <w:rPr>
                <w:rFonts w:cs="Arial"/>
                <w:b/>
                <w:sz w:val="20"/>
                <w:szCs w:val="20"/>
              </w:rPr>
              <w:t xml:space="preserve">Office of the Chief Executive Directorate </w:t>
            </w:r>
          </w:p>
        </w:tc>
      </w:tr>
      <w:tr w:rsidR="004F0B8E" w:rsidRPr="00396765" w14:paraId="42EB7454" w14:textId="77777777" w:rsidTr="00396765">
        <w:tc>
          <w:tcPr>
            <w:tcW w:w="7277" w:type="dxa"/>
            <w:tcBorders>
              <w:bottom w:val="single" w:sz="4" w:space="0" w:color="auto"/>
            </w:tcBorders>
          </w:tcPr>
          <w:p w14:paraId="012E5F5B" w14:textId="77777777" w:rsidR="004F0B8E" w:rsidRPr="00396765" w:rsidRDefault="004F0B8E" w:rsidP="00396765">
            <w:pPr>
              <w:rPr>
                <w:rFonts w:cs="Arial"/>
                <w:sz w:val="20"/>
                <w:szCs w:val="20"/>
              </w:rPr>
            </w:pPr>
            <w:r w:rsidRPr="00396765">
              <w:rPr>
                <w:rFonts w:cs="Arial"/>
                <w:sz w:val="20"/>
                <w:szCs w:val="20"/>
              </w:rPr>
              <w:t>Our core values are to:</w:t>
            </w:r>
          </w:p>
          <w:p w14:paraId="6B0CE811" w14:textId="77777777" w:rsidR="004F0B8E" w:rsidRPr="00396765" w:rsidRDefault="004F0B8E" w:rsidP="00396765">
            <w:pPr>
              <w:rPr>
                <w:rFonts w:cs="Arial"/>
                <w:sz w:val="20"/>
                <w:szCs w:val="20"/>
              </w:rPr>
            </w:pPr>
          </w:p>
          <w:p w14:paraId="692FD55A" w14:textId="77777777" w:rsidR="004F0B8E" w:rsidRPr="00396765" w:rsidRDefault="004F0B8E" w:rsidP="00396765">
            <w:pPr>
              <w:numPr>
                <w:ilvl w:val="0"/>
                <w:numId w:val="4"/>
              </w:numPr>
              <w:tabs>
                <w:tab w:val="clear" w:pos="720"/>
              </w:tabs>
              <w:ind w:left="583" w:hanging="600"/>
              <w:rPr>
                <w:rFonts w:cs="Arial"/>
                <w:sz w:val="20"/>
                <w:szCs w:val="20"/>
              </w:rPr>
            </w:pPr>
            <w:r w:rsidRPr="00396765">
              <w:rPr>
                <w:rFonts w:cs="Arial"/>
                <w:sz w:val="20"/>
                <w:szCs w:val="20"/>
              </w:rPr>
              <w:t xml:space="preserve">develop and maintain safe and effective transport </w:t>
            </w:r>
            <w:proofErr w:type="gramStart"/>
            <w:r w:rsidRPr="00396765">
              <w:rPr>
                <w:rFonts w:cs="Arial"/>
                <w:sz w:val="20"/>
                <w:szCs w:val="20"/>
              </w:rPr>
              <w:t>systems;</w:t>
            </w:r>
            <w:proofErr w:type="gramEnd"/>
          </w:p>
          <w:p w14:paraId="6B18C8C4" w14:textId="77777777" w:rsidR="004F0B8E" w:rsidRPr="00396765" w:rsidRDefault="004F0B8E" w:rsidP="00396765">
            <w:pPr>
              <w:numPr>
                <w:ilvl w:val="0"/>
                <w:numId w:val="4"/>
              </w:numPr>
              <w:tabs>
                <w:tab w:val="clear" w:pos="720"/>
              </w:tabs>
              <w:ind w:left="583" w:hanging="600"/>
              <w:rPr>
                <w:rFonts w:cs="Arial"/>
                <w:sz w:val="20"/>
                <w:szCs w:val="20"/>
              </w:rPr>
            </w:pPr>
            <w:r w:rsidRPr="00396765">
              <w:rPr>
                <w:rFonts w:cs="Arial"/>
                <w:sz w:val="20"/>
                <w:szCs w:val="20"/>
              </w:rPr>
              <w:t xml:space="preserve">support and protect Lancashire’s people and </w:t>
            </w:r>
            <w:proofErr w:type="gramStart"/>
            <w:r w:rsidRPr="00396765">
              <w:rPr>
                <w:rFonts w:cs="Arial"/>
                <w:sz w:val="20"/>
                <w:szCs w:val="20"/>
              </w:rPr>
              <w:t>businesses;</w:t>
            </w:r>
            <w:proofErr w:type="gramEnd"/>
          </w:p>
          <w:p w14:paraId="30DAF6B3" w14:textId="77777777" w:rsidR="004F0B8E" w:rsidRPr="00396765" w:rsidRDefault="004F0B8E" w:rsidP="00396765">
            <w:pPr>
              <w:numPr>
                <w:ilvl w:val="0"/>
                <w:numId w:val="4"/>
              </w:numPr>
              <w:tabs>
                <w:tab w:val="clear" w:pos="720"/>
              </w:tabs>
              <w:ind w:left="583" w:hanging="600"/>
              <w:rPr>
                <w:rFonts w:cs="Arial"/>
                <w:sz w:val="20"/>
                <w:szCs w:val="20"/>
              </w:rPr>
            </w:pPr>
            <w:r w:rsidRPr="00396765">
              <w:rPr>
                <w:rFonts w:cs="Arial"/>
                <w:sz w:val="20"/>
                <w:szCs w:val="20"/>
              </w:rPr>
              <w:t xml:space="preserve">improve the quality of Lancashire’s environment and quality of life for the people of </w:t>
            </w:r>
            <w:proofErr w:type="gramStart"/>
            <w:r w:rsidRPr="00396765">
              <w:rPr>
                <w:rFonts w:cs="Arial"/>
                <w:sz w:val="20"/>
                <w:szCs w:val="20"/>
              </w:rPr>
              <w:t>Lancashire;</w:t>
            </w:r>
            <w:proofErr w:type="gramEnd"/>
          </w:p>
          <w:p w14:paraId="5B36EF4B" w14:textId="77777777" w:rsidR="004F0B8E" w:rsidRPr="00396765" w:rsidRDefault="004F0B8E" w:rsidP="00396765">
            <w:pPr>
              <w:numPr>
                <w:ilvl w:val="0"/>
                <w:numId w:val="4"/>
              </w:numPr>
              <w:tabs>
                <w:tab w:val="clear" w:pos="720"/>
              </w:tabs>
              <w:ind w:left="583" w:hanging="600"/>
              <w:rPr>
                <w:rFonts w:cs="Arial"/>
                <w:sz w:val="20"/>
                <w:szCs w:val="20"/>
              </w:rPr>
            </w:pPr>
            <w:r w:rsidRPr="00396765">
              <w:rPr>
                <w:rFonts w:cs="Arial"/>
                <w:sz w:val="20"/>
                <w:szCs w:val="20"/>
              </w:rPr>
              <w:t>help regenerate Lancashire’s urban and rural areas; and</w:t>
            </w:r>
          </w:p>
          <w:p w14:paraId="6586E7E9" w14:textId="77777777" w:rsidR="004F0B8E" w:rsidRPr="00396765" w:rsidRDefault="004F0B8E" w:rsidP="00396765">
            <w:pPr>
              <w:numPr>
                <w:ilvl w:val="0"/>
                <w:numId w:val="4"/>
              </w:numPr>
              <w:tabs>
                <w:tab w:val="clear" w:pos="720"/>
              </w:tabs>
              <w:ind w:left="583" w:hanging="600"/>
              <w:rPr>
                <w:rFonts w:cs="Arial"/>
                <w:sz w:val="20"/>
                <w:szCs w:val="20"/>
              </w:rPr>
            </w:pPr>
            <w:r w:rsidRPr="00396765">
              <w:rPr>
                <w:rFonts w:cs="Arial"/>
                <w:sz w:val="20"/>
                <w:szCs w:val="20"/>
              </w:rPr>
              <w:t>plan a better, more sustainable future for Lancashire.</w:t>
            </w:r>
          </w:p>
          <w:p w14:paraId="037BC36B" w14:textId="77777777" w:rsidR="004F0B8E" w:rsidRPr="00396765" w:rsidRDefault="004F0B8E" w:rsidP="00396765">
            <w:pPr>
              <w:rPr>
                <w:rFonts w:cs="Arial"/>
                <w:sz w:val="20"/>
                <w:szCs w:val="20"/>
              </w:rPr>
            </w:pPr>
          </w:p>
        </w:tc>
        <w:tc>
          <w:tcPr>
            <w:tcW w:w="7304" w:type="dxa"/>
            <w:tcBorders>
              <w:bottom w:val="single" w:sz="4" w:space="0" w:color="auto"/>
            </w:tcBorders>
          </w:tcPr>
          <w:p w14:paraId="3E049752" w14:textId="77777777" w:rsidR="004F0B8E" w:rsidRPr="00396765" w:rsidRDefault="004F0B8E" w:rsidP="00396765">
            <w:pPr>
              <w:rPr>
                <w:rFonts w:cs="Arial"/>
                <w:sz w:val="20"/>
                <w:szCs w:val="20"/>
              </w:rPr>
            </w:pPr>
            <w:r w:rsidRPr="00396765">
              <w:rPr>
                <w:rFonts w:cs="Arial"/>
                <w:sz w:val="20"/>
                <w:szCs w:val="20"/>
              </w:rPr>
              <w:t>Our core values are:</w:t>
            </w:r>
          </w:p>
          <w:p w14:paraId="512DE826" w14:textId="77777777" w:rsidR="004F0B8E" w:rsidRPr="00396765" w:rsidRDefault="004F0B8E" w:rsidP="00396765">
            <w:pPr>
              <w:rPr>
                <w:rFonts w:cs="Arial"/>
                <w:sz w:val="20"/>
                <w:szCs w:val="20"/>
              </w:rPr>
            </w:pPr>
          </w:p>
          <w:p w14:paraId="692FDEF5" w14:textId="77777777" w:rsidR="004F0B8E" w:rsidRPr="00396765" w:rsidRDefault="004F0B8E" w:rsidP="00396765">
            <w:pPr>
              <w:numPr>
                <w:ilvl w:val="0"/>
                <w:numId w:val="5"/>
              </w:numPr>
              <w:tabs>
                <w:tab w:val="clear" w:pos="720"/>
              </w:tabs>
              <w:ind w:left="583" w:hanging="583"/>
              <w:rPr>
                <w:rFonts w:cs="Arial"/>
                <w:sz w:val="20"/>
                <w:szCs w:val="20"/>
              </w:rPr>
            </w:pPr>
            <w:proofErr w:type="gramStart"/>
            <w:r w:rsidRPr="00396765">
              <w:rPr>
                <w:rFonts w:cs="Arial"/>
                <w:sz w:val="20"/>
                <w:szCs w:val="20"/>
              </w:rPr>
              <w:t>governance;</w:t>
            </w:r>
            <w:proofErr w:type="gramEnd"/>
          </w:p>
          <w:p w14:paraId="6C893F15" w14:textId="77777777" w:rsidR="004F0B8E" w:rsidRPr="00396765" w:rsidRDefault="004F0B8E" w:rsidP="00396765">
            <w:pPr>
              <w:numPr>
                <w:ilvl w:val="0"/>
                <w:numId w:val="5"/>
              </w:numPr>
              <w:tabs>
                <w:tab w:val="clear" w:pos="720"/>
              </w:tabs>
              <w:ind w:left="583" w:hanging="583"/>
              <w:rPr>
                <w:rFonts w:cs="Arial"/>
                <w:sz w:val="20"/>
                <w:szCs w:val="20"/>
              </w:rPr>
            </w:pPr>
            <w:r w:rsidRPr="00396765">
              <w:rPr>
                <w:rFonts w:cs="Arial"/>
                <w:sz w:val="20"/>
                <w:szCs w:val="20"/>
              </w:rPr>
              <w:t xml:space="preserve">corporate </w:t>
            </w:r>
            <w:proofErr w:type="gramStart"/>
            <w:r w:rsidRPr="00396765">
              <w:rPr>
                <w:rFonts w:cs="Arial"/>
                <w:sz w:val="20"/>
                <w:szCs w:val="20"/>
              </w:rPr>
              <w:t>working;</w:t>
            </w:r>
            <w:proofErr w:type="gramEnd"/>
          </w:p>
          <w:p w14:paraId="6845FFEA" w14:textId="77777777" w:rsidR="004F0B8E" w:rsidRPr="00396765" w:rsidRDefault="004F0B8E" w:rsidP="00396765">
            <w:pPr>
              <w:numPr>
                <w:ilvl w:val="0"/>
                <w:numId w:val="5"/>
              </w:numPr>
              <w:tabs>
                <w:tab w:val="clear" w:pos="720"/>
              </w:tabs>
              <w:ind w:left="583" w:hanging="583"/>
              <w:rPr>
                <w:rFonts w:cs="Arial"/>
                <w:sz w:val="20"/>
                <w:szCs w:val="20"/>
              </w:rPr>
            </w:pPr>
            <w:r w:rsidRPr="00396765">
              <w:rPr>
                <w:rFonts w:cs="Arial"/>
                <w:sz w:val="20"/>
                <w:szCs w:val="20"/>
              </w:rPr>
              <w:t xml:space="preserve">partnership </w:t>
            </w:r>
            <w:proofErr w:type="gramStart"/>
            <w:r w:rsidRPr="00396765">
              <w:rPr>
                <w:rFonts w:cs="Arial"/>
                <w:sz w:val="20"/>
                <w:szCs w:val="20"/>
              </w:rPr>
              <w:t>working;</w:t>
            </w:r>
            <w:proofErr w:type="gramEnd"/>
          </w:p>
          <w:p w14:paraId="60779470" w14:textId="77777777" w:rsidR="004F0B8E" w:rsidRPr="00396765" w:rsidRDefault="004F0B8E" w:rsidP="00396765">
            <w:pPr>
              <w:numPr>
                <w:ilvl w:val="0"/>
                <w:numId w:val="5"/>
              </w:numPr>
              <w:tabs>
                <w:tab w:val="clear" w:pos="720"/>
              </w:tabs>
              <w:ind w:left="583" w:hanging="583"/>
              <w:rPr>
                <w:rFonts w:cs="Arial"/>
                <w:sz w:val="20"/>
                <w:szCs w:val="20"/>
              </w:rPr>
            </w:pPr>
            <w:r w:rsidRPr="00396765">
              <w:rPr>
                <w:rFonts w:cs="Arial"/>
                <w:sz w:val="20"/>
                <w:szCs w:val="20"/>
              </w:rPr>
              <w:t xml:space="preserve">community </w:t>
            </w:r>
            <w:proofErr w:type="gramStart"/>
            <w:r w:rsidRPr="00396765">
              <w:rPr>
                <w:rFonts w:cs="Arial"/>
                <w:sz w:val="20"/>
                <w:szCs w:val="20"/>
              </w:rPr>
              <w:t>leadership;</w:t>
            </w:r>
            <w:proofErr w:type="gramEnd"/>
          </w:p>
          <w:p w14:paraId="6686841F" w14:textId="77777777" w:rsidR="004F0B8E" w:rsidRPr="00396765" w:rsidRDefault="004F0B8E" w:rsidP="00396765">
            <w:pPr>
              <w:numPr>
                <w:ilvl w:val="0"/>
                <w:numId w:val="5"/>
              </w:numPr>
              <w:tabs>
                <w:tab w:val="clear" w:pos="720"/>
              </w:tabs>
              <w:ind w:left="583" w:hanging="583"/>
              <w:rPr>
                <w:rFonts w:cs="Arial"/>
                <w:sz w:val="20"/>
                <w:szCs w:val="20"/>
              </w:rPr>
            </w:pPr>
            <w:r w:rsidRPr="00396765">
              <w:rPr>
                <w:rFonts w:cs="Arial"/>
                <w:sz w:val="20"/>
                <w:szCs w:val="20"/>
              </w:rPr>
              <w:t>communication; and</w:t>
            </w:r>
          </w:p>
          <w:p w14:paraId="518787A1" w14:textId="77777777" w:rsidR="004F0B8E" w:rsidRPr="00396765" w:rsidRDefault="004F0B8E" w:rsidP="00396765">
            <w:pPr>
              <w:numPr>
                <w:ilvl w:val="0"/>
                <w:numId w:val="5"/>
              </w:numPr>
              <w:tabs>
                <w:tab w:val="clear" w:pos="720"/>
              </w:tabs>
              <w:ind w:left="583" w:hanging="583"/>
              <w:rPr>
                <w:rFonts w:cs="Arial"/>
                <w:sz w:val="20"/>
                <w:szCs w:val="20"/>
              </w:rPr>
            </w:pPr>
            <w:r w:rsidRPr="00396765">
              <w:rPr>
                <w:rFonts w:cs="Arial"/>
                <w:sz w:val="20"/>
                <w:szCs w:val="20"/>
              </w:rPr>
              <w:t>service delivery.</w:t>
            </w:r>
          </w:p>
          <w:p w14:paraId="576B1AAE" w14:textId="77777777" w:rsidR="004F0B8E" w:rsidRPr="00396765" w:rsidRDefault="004F0B8E" w:rsidP="00396765">
            <w:pPr>
              <w:rPr>
                <w:rFonts w:cs="Arial"/>
                <w:sz w:val="20"/>
                <w:szCs w:val="20"/>
              </w:rPr>
            </w:pPr>
          </w:p>
        </w:tc>
      </w:tr>
      <w:tr w:rsidR="004F0B8E" w:rsidRPr="00396765" w14:paraId="279F4008" w14:textId="77777777" w:rsidTr="00396765">
        <w:tc>
          <w:tcPr>
            <w:tcW w:w="14581" w:type="dxa"/>
            <w:gridSpan w:val="2"/>
            <w:tcBorders>
              <w:bottom w:val="single" w:sz="4" w:space="0" w:color="auto"/>
            </w:tcBorders>
            <w:shd w:val="clear" w:color="auto" w:fill="D9D9D9"/>
          </w:tcPr>
          <w:p w14:paraId="5DDAA2AA" w14:textId="77777777" w:rsidR="004F0B8E" w:rsidRPr="00396765" w:rsidRDefault="004F0B8E" w:rsidP="00396765">
            <w:pPr>
              <w:spacing w:before="60" w:after="120"/>
              <w:jc w:val="center"/>
              <w:rPr>
                <w:rFonts w:cs="Arial"/>
                <w:b/>
                <w:sz w:val="20"/>
                <w:szCs w:val="20"/>
              </w:rPr>
            </w:pPr>
            <w:r w:rsidRPr="00396765">
              <w:rPr>
                <w:rFonts w:cs="Arial"/>
                <w:b/>
                <w:sz w:val="20"/>
                <w:szCs w:val="20"/>
              </w:rPr>
              <w:t>Resources Directorate</w:t>
            </w:r>
          </w:p>
        </w:tc>
      </w:tr>
      <w:tr w:rsidR="004F0B8E" w:rsidRPr="00396765" w14:paraId="72C38AD9" w14:textId="77777777" w:rsidTr="00396765">
        <w:trPr>
          <w:trHeight w:val="3534"/>
        </w:trPr>
        <w:tc>
          <w:tcPr>
            <w:tcW w:w="7277" w:type="dxa"/>
            <w:tcBorders>
              <w:right w:val="nil"/>
            </w:tcBorders>
          </w:tcPr>
          <w:p w14:paraId="23683871" w14:textId="77777777" w:rsidR="004F0B8E" w:rsidRPr="00396765" w:rsidRDefault="004F0B8E" w:rsidP="00396765">
            <w:pPr>
              <w:rPr>
                <w:rFonts w:cs="Arial"/>
                <w:sz w:val="20"/>
                <w:szCs w:val="20"/>
              </w:rPr>
            </w:pPr>
            <w:r w:rsidRPr="00396765">
              <w:rPr>
                <w:rFonts w:cs="Arial"/>
                <w:sz w:val="20"/>
                <w:szCs w:val="20"/>
              </w:rPr>
              <w:t>Our core values are to:</w:t>
            </w:r>
          </w:p>
          <w:p w14:paraId="704A101A" w14:textId="77777777" w:rsidR="004F0B8E" w:rsidRPr="00396765" w:rsidRDefault="004F0B8E" w:rsidP="00396765">
            <w:pPr>
              <w:rPr>
                <w:rFonts w:cs="Arial"/>
                <w:sz w:val="20"/>
                <w:szCs w:val="20"/>
              </w:rPr>
            </w:pPr>
          </w:p>
          <w:p w14:paraId="6458B978" w14:textId="77777777" w:rsidR="004F0B8E" w:rsidRPr="00396765" w:rsidRDefault="004F0B8E" w:rsidP="00396765">
            <w:pPr>
              <w:numPr>
                <w:ilvl w:val="0"/>
                <w:numId w:val="6"/>
              </w:numPr>
              <w:tabs>
                <w:tab w:val="clear" w:pos="720"/>
                <w:tab w:val="num" w:pos="583"/>
              </w:tabs>
              <w:ind w:left="583" w:hanging="583"/>
              <w:rPr>
                <w:rFonts w:cs="Arial"/>
                <w:sz w:val="20"/>
                <w:szCs w:val="20"/>
              </w:rPr>
            </w:pPr>
            <w:r w:rsidRPr="00396765">
              <w:rPr>
                <w:rFonts w:cs="Arial"/>
                <w:sz w:val="20"/>
                <w:szCs w:val="20"/>
              </w:rPr>
              <w:t xml:space="preserve">satisfy the council’s customers within the legal and financial restrictions placed on </w:t>
            </w:r>
            <w:proofErr w:type="gramStart"/>
            <w:r w:rsidRPr="00396765">
              <w:rPr>
                <w:rFonts w:cs="Arial"/>
                <w:sz w:val="20"/>
                <w:szCs w:val="20"/>
              </w:rPr>
              <w:t>us;</w:t>
            </w:r>
            <w:proofErr w:type="gramEnd"/>
          </w:p>
          <w:p w14:paraId="3AD00C88" w14:textId="77777777" w:rsidR="004F0B8E" w:rsidRPr="00396765" w:rsidRDefault="004F0B8E" w:rsidP="00396765">
            <w:pPr>
              <w:numPr>
                <w:ilvl w:val="0"/>
                <w:numId w:val="6"/>
              </w:numPr>
              <w:tabs>
                <w:tab w:val="clear" w:pos="720"/>
                <w:tab w:val="num" w:pos="583"/>
              </w:tabs>
              <w:ind w:left="583" w:hanging="583"/>
              <w:rPr>
                <w:rFonts w:cs="Arial"/>
                <w:sz w:val="20"/>
                <w:szCs w:val="20"/>
              </w:rPr>
            </w:pPr>
            <w:r w:rsidRPr="00396765">
              <w:rPr>
                <w:rFonts w:cs="Arial"/>
                <w:sz w:val="20"/>
                <w:szCs w:val="20"/>
              </w:rPr>
              <w:t xml:space="preserve">support and develop our </w:t>
            </w:r>
            <w:proofErr w:type="gramStart"/>
            <w:r w:rsidRPr="00396765">
              <w:rPr>
                <w:rFonts w:cs="Arial"/>
                <w:sz w:val="20"/>
                <w:szCs w:val="20"/>
              </w:rPr>
              <w:t>staff;</w:t>
            </w:r>
            <w:proofErr w:type="gramEnd"/>
          </w:p>
          <w:p w14:paraId="5A7D9260" w14:textId="77777777" w:rsidR="004F0B8E" w:rsidRPr="00396765" w:rsidRDefault="004F0B8E" w:rsidP="00396765">
            <w:pPr>
              <w:numPr>
                <w:ilvl w:val="0"/>
                <w:numId w:val="6"/>
              </w:numPr>
              <w:tabs>
                <w:tab w:val="clear" w:pos="720"/>
                <w:tab w:val="num" w:pos="583"/>
              </w:tabs>
              <w:ind w:left="583" w:hanging="583"/>
              <w:rPr>
                <w:rFonts w:cs="Arial"/>
                <w:sz w:val="20"/>
                <w:szCs w:val="20"/>
              </w:rPr>
            </w:pPr>
            <w:r w:rsidRPr="00396765">
              <w:rPr>
                <w:rFonts w:cs="Arial"/>
                <w:sz w:val="20"/>
                <w:szCs w:val="20"/>
              </w:rPr>
              <w:t xml:space="preserve">increase the extent to which we aim for, measure and improve service performance and </w:t>
            </w:r>
            <w:proofErr w:type="gramStart"/>
            <w:r w:rsidRPr="00396765">
              <w:rPr>
                <w:rFonts w:cs="Arial"/>
                <w:sz w:val="20"/>
                <w:szCs w:val="20"/>
              </w:rPr>
              <w:t>standards;</w:t>
            </w:r>
            <w:proofErr w:type="gramEnd"/>
          </w:p>
          <w:p w14:paraId="1E6545F8" w14:textId="77777777" w:rsidR="004F0B8E" w:rsidRPr="00396765" w:rsidRDefault="004F0B8E" w:rsidP="00396765">
            <w:pPr>
              <w:numPr>
                <w:ilvl w:val="0"/>
                <w:numId w:val="6"/>
              </w:numPr>
              <w:tabs>
                <w:tab w:val="clear" w:pos="720"/>
                <w:tab w:val="num" w:pos="583"/>
              </w:tabs>
              <w:ind w:left="583" w:hanging="583"/>
              <w:rPr>
                <w:rFonts w:cs="Arial"/>
                <w:sz w:val="20"/>
                <w:szCs w:val="20"/>
              </w:rPr>
            </w:pPr>
            <w:r w:rsidRPr="00396765">
              <w:rPr>
                <w:rFonts w:cs="Arial"/>
                <w:sz w:val="20"/>
                <w:szCs w:val="20"/>
              </w:rPr>
              <w:t xml:space="preserve">help build strategic capacity for the county </w:t>
            </w:r>
            <w:proofErr w:type="gramStart"/>
            <w:r w:rsidRPr="00396765">
              <w:rPr>
                <w:rFonts w:cs="Arial"/>
                <w:sz w:val="20"/>
                <w:szCs w:val="20"/>
              </w:rPr>
              <w:t>council;</w:t>
            </w:r>
            <w:proofErr w:type="gramEnd"/>
          </w:p>
          <w:p w14:paraId="2E39ED72" w14:textId="77777777" w:rsidR="004F0B8E" w:rsidRPr="00396765" w:rsidRDefault="004F0B8E" w:rsidP="00396765">
            <w:pPr>
              <w:numPr>
                <w:ilvl w:val="0"/>
                <w:numId w:val="6"/>
              </w:numPr>
              <w:tabs>
                <w:tab w:val="clear" w:pos="720"/>
                <w:tab w:val="num" w:pos="583"/>
              </w:tabs>
              <w:ind w:left="583" w:hanging="583"/>
              <w:rPr>
                <w:rFonts w:cs="Arial"/>
                <w:sz w:val="20"/>
                <w:szCs w:val="20"/>
              </w:rPr>
            </w:pPr>
            <w:r w:rsidRPr="00396765">
              <w:rPr>
                <w:rFonts w:cs="Arial"/>
                <w:sz w:val="20"/>
                <w:szCs w:val="20"/>
              </w:rPr>
              <w:t xml:space="preserve">maintain good </w:t>
            </w:r>
            <w:proofErr w:type="gramStart"/>
            <w:r w:rsidRPr="00396765">
              <w:rPr>
                <w:rFonts w:cs="Arial"/>
                <w:sz w:val="20"/>
                <w:szCs w:val="20"/>
              </w:rPr>
              <w:t>governance;</w:t>
            </w:r>
            <w:proofErr w:type="gramEnd"/>
          </w:p>
          <w:p w14:paraId="7F570AA6" w14:textId="77777777" w:rsidR="004F0B8E" w:rsidRPr="00396765" w:rsidRDefault="004F0B8E" w:rsidP="00396765">
            <w:pPr>
              <w:numPr>
                <w:ilvl w:val="0"/>
                <w:numId w:val="6"/>
              </w:numPr>
              <w:tabs>
                <w:tab w:val="clear" w:pos="720"/>
                <w:tab w:val="num" w:pos="583"/>
              </w:tabs>
              <w:ind w:left="583" w:hanging="583"/>
              <w:rPr>
                <w:rFonts w:cs="Arial"/>
                <w:sz w:val="20"/>
                <w:szCs w:val="20"/>
              </w:rPr>
            </w:pPr>
            <w:r w:rsidRPr="00396765">
              <w:rPr>
                <w:rFonts w:cs="Arial"/>
                <w:sz w:val="20"/>
                <w:szCs w:val="20"/>
              </w:rPr>
              <w:t xml:space="preserve">support partnership </w:t>
            </w:r>
            <w:proofErr w:type="gramStart"/>
            <w:r w:rsidRPr="00396765">
              <w:rPr>
                <w:rFonts w:cs="Arial"/>
                <w:sz w:val="20"/>
                <w:szCs w:val="20"/>
              </w:rPr>
              <w:t>working;</w:t>
            </w:r>
            <w:proofErr w:type="gramEnd"/>
          </w:p>
          <w:p w14:paraId="49407325" w14:textId="77777777" w:rsidR="004F0B8E" w:rsidRPr="00396765" w:rsidRDefault="004F0B8E" w:rsidP="00396765">
            <w:pPr>
              <w:numPr>
                <w:ilvl w:val="0"/>
                <w:numId w:val="6"/>
              </w:numPr>
              <w:tabs>
                <w:tab w:val="clear" w:pos="720"/>
                <w:tab w:val="num" w:pos="583"/>
              </w:tabs>
              <w:ind w:left="583" w:hanging="583"/>
              <w:rPr>
                <w:rFonts w:cs="Arial"/>
                <w:sz w:val="20"/>
                <w:szCs w:val="20"/>
              </w:rPr>
            </w:pPr>
            <w:r w:rsidRPr="00396765">
              <w:rPr>
                <w:rFonts w:cs="Arial"/>
                <w:sz w:val="20"/>
                <w:szCs w:val="20"/>
              </w:rPr>
              <w:t xml:space="preserve">maintain consistency across the whole of the county </w:t>
            </w:r>
            <w:proofErr w:type="gramStart"/>
            <w:r w:rsidRPr="00396765">
              <w:rPr>
                <w:rFonts w:cs="Arial"/>
                <w:sz w:val="20"/>
                <w:szCs w:val="20"/>
              </w:rPr>
              <w:t>council;</w:t>
            </w:r>
            <w:proofErr w:type="gramEnd"/>
          </w:p>
          <w:p w14:paraId="488E418F" w14:textId="77777777" w:rsidR="004F0B8E" w:rsidRPr="00396765" w:rsidRDefault="004F0B8E" w:rsidP="00396765">
            <w:pPr>
              <w:numPr>
                <w:ilvl w:val="0"/>
                <w:numId w:val="6"/>
              </w:numPr>
              <w:tabs>
                <w:tab w:val="clear" w:pos="720"/>
                <w:tab w:val="num" w:pos="583"/>
              </w:tabs>
              <w:ind w:left="583" w:hanging="583"/>
              <w:rPr>
                <w:rFonts w:cs="Arial"/>
                <w:sz w:val="20"/>
                <w:szCs w:val="20"/>
              </w:rPr>
            </w:pPr>
            <w:r w:rsidRPr="00396765">
              <w:rPr>
                <w:rFonts w:cs="Arial"/>
                <w:sz w:val="20"/>
                <w:szCs w:val="20"/>
              </w:rPr>
              <w:t>understand and share the objectives of the council and its directorates, whilst acting always in the interests of the council as a whole; and</w:t>
            </w:r>
          </w:p>
          <w:p w14:paraId="1475F31A" w14:textId="77777777" w:rsidR="004F0B8E" w:rsidRPr="00396765" w:rsidRDefault="004F0B8E" w:rsidP="00396765">
            <w:pPr>
              <w:numPr>
                <w:ilvl w:val="0"/>
                <w:numId w:val="6"/>
              </w:numPr>
              <w:tabs>
                <w:tab w:val="clear" w:pos="720"/>
                <w:tab w:val="num" w:pos="583"/>
              </w:tabs>
              <w:ind w:left="583" w:hanging="583"/>
              <w:rPr>
                <w:rFonts w:cs="Arial"/>
                <w:sz w:val="20"/>
                <w:szCs w:val="20"/>
              </w:rPr>
            </w:pPr>
            <w:r w:rsidRPr="00396765">
              <w:rPr>
                <w:rFonts w:cs="Arial"/>
                <w:sz w:val="20"/>
                <w:szCs w:val="20"/>
              </w:rPr>
              <w:t>promote efficiency and value for money.</w:t>
            </w:r>
          </w:p>
        </w:tc>
        <w:tc>
          <w:tcPr>
            <w:tcW w:w="7304" w:type="dxa"/>
            <w:tcBorders>
              <w:left w:val="nil"/>
            </w:tcBorders>
          </w:tcPr>
          <w:p w14:paraId="0BFBF25B" w14:textId="77777777" w:rsidR="004F0B8E" w:rsidRPr="00396765" w:rsidRDefault="004F0B8E" w:rsidP="00396765">
            <w:pPr>
              <w:rPr>
                <w:rFonts w:cs="Arial"/>
                <w:sz w:val="20"/>
                <w:szCs w:val="20"/>
              </w:rPr>
            </w:pPr>
            <w:r w:rsidRPr="00396765">
              <w:rPr>
                <w:rFonts w:cs="Arial"/>
                <w:sz w:val="20"/>
                <w:szCs w:val="20"/>
              </w:rPr>
              <w:t>To help achieve these objectives, we will continue to develop a working environment where:</w:t>
            </w:r>
          </w:p>
          <w:p w14:paraId="5B8D5297" w14:textId="77777777" w:rsidR="004F0B8E" w:rsidRPr="00396765" w:rsidRDefault="004F0B8E" w:rsidP="00396765">
            <w:pPr>
              <w:rPr>
                <w:rFonts w:cs="Arial"/>
                <w:sz w:val="20"/>
                <w:szCs w:val="20"/>
              </w:rPr>
            </w:pPr>
          </w:p>
          <w:p w14:paraId="57A65A46" w14:textId="77777777" w:rsidR="004F0B8E" w:rsidRPr="00396765" w:rsidRDefault="004F0B8E" w:rsidP="00396765">
            <w:pPr>
              <w:numPr>
                <w:ilvl w:val="0"/>
                <w:numId w:val="7"/>
              </w:numPr>
              <w:tabs>
                <w:tab w:val="clear" w:pos="720"/>
                <w:tab w:val="num" w:pos="583"/>
              </w:tabs>
              <w:ind w:left="583" w:hanging="583"/>
              <w:rPr>
                <w:rFonts w:cs="Arial"/>
                <w:sz w:val="20"/>
                <w:szCs w:val="20"/>
              </w:rPr>
            </w:pPr>
            <w:r w:rsidRPr="00396765">
              <w:rPr>
                <w:rFonts w:cs="Arial"/>
                <w:sz w:val="20"/>
                <w:szCs w:val="20"/>
              </w:rPr>
              <w:t xml:space="preserve">ideas flourish and participation </w:t>
            </w:r>
            <w:proofErr w:type="gramStart"/>
            <w:r w:rsidRPr="00396765">
              <w:rPr>
                <w:rFonts w:cs="Arial"/>
                <w:sz w:val="20"/>
                <w:szCs w:val="20"/>
              </w:rPr>
              <w:t>is</w:t>
            </w:r>
            <w:proofErr w:type="gramEnd"/>
            <w:r w:rsidRPr="00396765">
              <w:rPr>
                <w:rFonts w:cs="Arial"/>
                <w:sz w:val="20"/>
                <w:szCs w:val="20"/>
              </w:rPr>
              <w:t xml:space="preserve"> the </w:t>
            </w:r>
            <w:proofErr w:type="gramStart"/>
            <w:r w:rsidRPr="00396765">
              <w:rPr>
                <w:rFonts w:cs="Arial"/>
                <w:sz w:val="20"/>
                <w:szCs w:val="20"/>
              </w:rPr>
              <w:t>norm;</w:t>
            </w:r>
            <w:proofErr w:type="gramEnd"/>
          </w:p>
          <w:p w14:paraId="23E20D18" w14:textId="77777777" w:rsidR="004F0B8E" w:rsidRPr="00396765" w:rsidRDefault="004F0B8E" w:rsidP="00396765">
            <w:pPr>
              <w:numPr>
                <w:ilvl w:val="0"/>
                <w:numId w:val="7"/>
              </w:numPr>
              <w:tabs>
                <w:tab w:val="clear" w:pos="720"/>
                <w:tab w:val="num" w:pos="583"/>
              </w:tabs>
              <w:ind w:left="583" w:hanging="583"/>
              <w:rPr>
                <w:rFonts w:cs="Arial"/>
                <w:sz w:val="20"/>
                <w:szCs w:val="20"/>
              </w:rPr>
            </w:pPr>
            <w:r w:rsidRPr="00396765">
              <w:rPr>
                <w:rFonts w:cs="Arial"/>
                <w:sz w:val="20"/>
                <w:szCs w:val="20"/>
              </w:rPr>
              <w:t xml:space="preserve">communication, feedback and praise go in all </w:t>
            </w:r>
            <w:proofErr w:type="gramStart"/>
            <w:r w:rsidRPr="00396765">
              <w:rPr>
                <w:rFonts w:cs="Arial"/>
                <w:sz w:val="20"/>
                <w:szCs w:val="20"/>
              </w:rPr>
              <w:t>directions;</w:t>
            </w:r>
            <w:proofErr w:type="gramEnd"/>
          </w:p>
          <w:p w14:paraId="321D0725" w14:textId="77777777" w:rsidR="004F0B8E" w:rsidRPr="00396765" w:rsidRDefault="004F0B8E" w:rsidP="00396765">
            <w:pPr>
              <w:numPr>
                <w:ilvl w:val="0"/>
                <w:numId w:val="7"/>
              </w:numPr>
              <w:tabs>
                <w:tab w:val="clear" w:pos="720"/>
                <w:tab w:val="num" w:pos="583"/>
              </w:tabs>
              <w:ind w:left="583" w:hanging="583"/>
              <w:rPr>
                <w:rFonts w:cs="Arial"/>
                <w:sz w:val="20"/>
                <w:szCs w:val="20"/>
              </w:rPr>
            </w:pPr>
            <w:r w:rsidRPr="00396765">
              <w:rPr>
                <w:rFonts w:cs="Arial"/>
                <w:sz w:val="20"/>
                <w:szCs w:val="20"/>
              </w:rPr>
              <w:t xml:space="preserve">everyone contributes with the aim of achieving agreed goals, not doing only what they are told to </w:t>
            </w:r>
            <w:proofErr w:type="gramStart"/>
            <w:r w:rsidRPr="00396765">
              <w:rPr>
                <w:rFonts w:cs="Arial"/>
                <w:sz w:val="20"/>
                <w:szCs w:val="20"/>
              </w:rPr>
              <w:t>do;</w:t>
            </w:r>
            <w:proofErr w:type="gramEnd"/>
          </w:p>
          <w:p w14:paraId="1EA7DD7A" w14:textId="77777777" w:rsidR="004F0B8E" w:rsidRPr="00396765" w:rsidRDefault="004F0B8E" w:rsidP="00396765">
            <w:pPr>
              <w:numPr>
                <w:ilvl w:val="0"/>
                <w:numId w:val="7"/>
              </w:numPr>
              <w:tabs>
                <w:tab w:val="clear" w:pos="720"/>
                <w:tab w:val="num" w:pos="583"/>
              </w:tabs>
              <w:ind w:left="583" w:hanging="583"/>
              <w:rPr>
                <w:rFonts w:cs="Arial"/>
                <w:sz w:val="20"/>
                <w:szCs w:val="20"/>
              </w:rPr>
            </w:pPr>
            <w:r w:rsidRPr="00396765">
              <w:rPr>
                <w:rFonts w:cs="Arial"/>
                <w:sz w:val="20"/>
                <w:szCs w:val="20"/>
              </w:rPr>
              <w:t>processes are a framework, not a straitjacket; and</w:t>
            </w:r>
          </w:p>
          <w:p w14:paraId="28E84C4A" w14:textId="77777777" w:rsidR="004F0B8E" w:rsidRPr="00396765" w:rsidRDefault="004F0B8E" w:rsidP="00396765">
            <w:pPr>
              <w:numPr>
                <w:ilvl w:val="0"/>
                <w:numId w:val="7"/>
              </w:numPr>
              <w:tabs>
                <w:tab w:val="clear" w:pos="720"/>
                <w:tab w:val="num" w:pos="583"/>
              </w:tabs>
              <w:ind w:left="583" w:hanging="583"/>
              <w:rPr>
                <w:rFonts w:cs="Arial"/>
                <w:sz w:val="20"/>
                <w:szCs w:val="20"/>
              </w:rPr>
            </w:pPr>
            <w:r w:rsidRPr="00396765">
              <w:rPr>
                <w:rFonts w:cs="Arial"/>
                <w:sz w:val="20"/>
                <w:szCs w:val="20"/>
              </w:rPr>
              <w:t>managers are treated with respect and treat everyone with respect.</w:t>
            </w:r>
          </w:p>
        </w:tc>
      </w:tr>
    </w:tbl>
    <w:p w14:paraId="52B28A1C" w14:textId="77777777" w:rsidR="00AA3D6A" w:rsidRPr="00AA3D6A" w:rsidRDefault="00AA3D6A" w:rsidP="002618CC">
      <w:pPr>
        <w:pStyle w:val="PlainText"/>
        <w:jc w:val="both"/>
        <w:rPr>
          <w:vanish/>
          <w:color w:val="0000FF"/>
          <w:szCs w:val="24"/>
        </w:rPr>
      </w:pPr>
    </w:p>
    <w:sectPr w:rsidR="00AA3D6A" w:rsidRPr="00AA3D6A" w:rsidSect="00F42829">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8E232" w14:textId="77777777" w:rsidR="0051449C" w:rsidRDefault="0051449C" w:rsidP="00777D35">
      <w:r>
        <w:separator/>
      </w:r>
    </w:p>
  </w:endnote>
  <w:endnote w:type="continuationSeparator" w:id="0">
    <w:p w14:paraId="6F38FD82" w14:textId="77777777" w:rsidR="0051449C" w:rsidRDefault="0051449C"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7D731" w14:textId="77777777" w:rsidR="0051449C" w:rsidRDefault="0051449C" w:rsidP="00777D35">
      <w:r>
        <w:separator/>
      </w:r>
    </w:p>
  </w:footnote>
  <w:footnote w:type="continuationSeparator" w:id="0">
    <w:p w14:paraId="501AE983" w14:textId="77777777" w:rsidR="0051449C" w:rsidRDefault="0051449C"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59483631">
    <w:abstractNumId w:val="9"/>
  </w:num>
  <w:num w:numId="2" w16cid:durableId="39979359">
    <w:abstractNumId w:val="13"/>
  </w:num>
  <w:num w:numId="3" w16cid:durableId="1398893575">
    <w:abstractNumId w:val="11"/>
  </w:num>
  <w:num w:numId="4" w16cid:durableId="245772663">
    <w:abstractNumId w:val="1"/>
  </w:num>
  <w:num w:numId="5" w16cid:durableId="1728334099">
    <w:abstractNumId w:val="0"/>
  </w:num>
  <w:num w:numId="6" w16cid:durableId="1815609667">
    <w:abstractNumId w:val="12"/>
  </w:num>
  <w:num w:numId="7" w16cid:durableId="1178498023">
    <w:abstractNumId w:val="10"/>
  </w:num>
  <w:num w:numId="8" w16cid:durableId="961113362">
    <w:abstractNumId w:val="4"/>
  </w:num>
  <w:num w:numId="9" w16cid:durableId="1001661643">
    <w:abstractNumId w:val="8"/>
  </w:num>
  <w:num w:numId="10" w16cid:durableId="336730470">
    <w:abstractNumId w:val="5"/>
  </w:num>
  <w:num w:numId="11" w16cid:durableId="1594049881">
    <w:abstractNumId w:val="3"/>
  </w:num>
  <w:num w:numId="12" w16cid:durableId="681708015">
    <w:abstractNumId w:val="2"/>
  </w:num>
  <w:num w:numId="13" w16cid:durableId="1899242069">
    <w:abstractNumId w:val="14"/>
  </w:num>
  <w:num w:numId="14" w16cid:durableId="1652323855">
    <w:abstractNumId w:val="6"/>
  </w:num>
  <w:num w:numId="15" w16cid:durableId="1075512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11553"/>
    <w:rsid w:val="00017440"/>
    <w:rsid w:val="00023BA6"/>
    <w:rsid w:val="00033CAC"/>
    <w:rsid w:val="00045821"/>
    <w:rsid w:val="00056A9A"/>
    <w:rsid w:val="00073968"/>
    <w:rsid w:val="000919EA"/>
    <w:rsid w:val="00094A89"/>
    <w:rsid w:val="000A59BB"/>
    <w:rsid w:val="000B25B0"/>
    <w:rsid w:val="000C1671"/>
    <w:rsid w:val="000C43BA"/>
    <w:rsid w:val="000E0AE8"/>
    <w:rsid w:val="000F1D0B"/>
    <w:rsid w:val="001008EE"/>
    <w:rsid w:val="001026D1"/>
    <w:rsid w:val="00107C4D"/>
    <w:rsid w:val="001147DB"/>
    <w:rsid w:val="001147DF"/>
    <w:rsid w:val="0011697A"/>
    <w:rsid w:val="001236EE"/>
    <w:rsid w:val="00123F60"/>
    <w:rsid w:val="00134DB2"/>
    <w:rsid w:val="001669FD"/>
    <w:rsid w:val="00173301"/>
    <w:rsid w:val="00197244"/>
    <w:rsid w:val="001A0D82"/>
    <w:rsid w:val="001B704D"/>
    <w:rsid w:val="001C4909"/>
    <w:rsid w:val="001C7092"/>
    <w:rsid w:val="001E0F4B"/>
    <w:rsid w:val="001F7CB4"/>
    <w:rsid w:val="00204E2A"/>
    <w:rsid w:val="002115D8"/>
    <w:rsid w:val="00215628"/>
    <w:rsid w:val="00223524"/>
    <w:rsid w:val="00227967"/>
    <w:rsid w:val="002317D3"/>
    <w:rsid w:val="002455C0"/>
    <w:rsid w:val="00245ABD"/>
    <w:rsid w:val="002618CC"/>
    <w:rsid w:val="002841B5"/>
    <w:rsid w:val="0028585A"/>
    <w:rsid w:val="00291ADA"/>
    <w:rsid w:val="002943F8"/>
    <w:rsid w:val="002B761F"/>
    <w:rsid w:val="002C348D"/>
    <w:rsid w:val="002D2B99"/>
    <w:rsid w:val="002D6661"/>
    <w:rsid w:val="002E0364"/>
    <w:rsid w:val="002E7F5F"/>
    <w:rsid w:val="00302F83"/>
    <w:rsid w:val="00320734"/>
    <w:rsid w:val="003209A4"/>
    <w:rsid w:val="00324D3C"/>
    <w:rsid w:val="00335E50"/>
    <w:rsid w:val="00341BC1"/>
    <w:rsid w:val="00342845"/>
    <w:rsid w:val="00345EC2"/>
    <w:rsid w:val="00353B4A"/>
    <w:rsid w:val="00363611"/>
    <w:rsid w:val="00370536"/>
    <w:rsid w:val="00377740"/>
    <w:rsid w:val="00396765"/>
    <w:rsid w:val="003C1AF2"/>
    <w:rsid w:val="003D1170"/>
    <w:rsid w:val="003D370E"/>
    <w:rsid w:val="003E0F2D"/>
    <w:rsid w:val="00406BDF"/>
    <w:rsid w:val="00414C82"/>
    <w:rsid w:val="00417A2E"/>
    <w:rsid w:val="00424702"/>
    <w:rsid w:val="004257CE"/>
    <w:rsid w:val="00430719"/>
    <w:rsid w:val="0044763B"/>
    <w:rsid w:val="0046296F"/>
    <w:rsid w:val="00472E34"/>
    <w:rsid w:val="0047708E"/>
    <w:rsid w:val="00491CAC"/>
    <w:rsid w:val="00492AC4"/>
    <w:rsid w:val="004A2CF7"/>
    <w:rsid w:val="004C2421"/>
    <w:rsid w:val="004C4708"/>
    <w:rsid w:val="004D2A05"/>
    <w:rsid w:val="004D4545"/>
    <w:rsid w:val="004F0B8E"/>
    <w:rsid w:val="00501A64"/>
    <w:rsid w:val="00510269"/>
    <w:rsid w:val="0051449C"/>
    <w:rsid w:val="00524C5C"/>
    <w:rsid w:val="00540328"/>
    <w:rsid w:val="005444F0"/>
    <w:rsid w:val="00547250"/>
    <w:rsid w:val="00547DF6"/>
    <w:rsid w:val="005703E6"/>
    <w:rsid w:val="00573AD3"/>
    <w:rsid w:val="00592285"/>
    <w:rsid w:val="00594DBB"/>
    <w:rsid w:val="005A7461"/>
    <w:rsid w:val="005C6A4B"/>
    <w:rsid w:val="005E62CF"/>
    <w:rsid w:val="00613F8C"/>
    <w:rsid w:val="006203C0"/>
    <w:rsid w:val="00630597"/>
    <w:rsid w:val="00642291"/>
    <w:rsid w:val="00662C30"/>
    <w:rsid w:val="006668B0"/>
    <w:rsid w:val="00673D53"/>
    <w:rsid w:val="0067447B"/>
    <w:rsid w:val="006B4061"/>
    <w:rsid w:val="006B613E"/>
    <w:rsid w:val="006C1B36"/>
    <w:rsid w:val="006D21E5"/>
    <w:rsid w:val="006D7C25"/>
    <w:rsid w:val="006E19F0"/>
    <w:rsid w:val="006E41E2"/>
    <w:rsid w:val="007029DA"/>
    <w:rsid w:val="00712479"/>
    <w:rsid w:val="0072120B"/>
    <w:rsid w:val="00723A5D"/>
    <w:rsid w:val="00724A6F"/>
    <w:rsid w:val="00727942"/>
    <w:rsid w:val="007429D1"/>
    <w:rsid w:val="00750EBA"/>
    <w:rsid w:val="00762F58"/>
    <w:rsid w:val="00775D56"/>
    <w:rsid w:val="00777D35"/>
    <w:rsid w:val="00794622"/>
    <w:rsid w:val="00797407"/>
    <w:rsid w:val="007A683E"/>
    <w:rsid w:val="007C1CA8"/>
    <w:rsid w:val="007D0DA7"/>
    <w:rsid w:val="007E2601"/>
    <w:rsid w:val="00811D6D"/>
    <w:rsid w:val="00817BC1"/>
    <w:rsid w:val="00841F71"/>
    <w:rsid w:val="00852FF9"/>
    <w:rsid w:val="0085383D"/>
    <w:rsid w:val="00872998"/>
    <w:rsid w:val="00877A59"/>
    <w:rsid w:val="00885BAF"/>
    <w:rsid w:val="0089672A"/>
    <w:rsid w:val="008A2007"/>
    <w:rsid w:val="008B004A"/>
    <w:rsid w:val="008B041B"/>
    <w:rsid w:val="008C2001"/>
    <w:rsid w:val="008C3C06"/>
    <w:rsid w:val="008D2FCD"/>
    <w:rsid w:val="008E073F"/>
    <w:rsid w:val="008F1ECF"/>
    <w:rsid w:val="009158FB"/>
    <w:rsid w:val="00915D4D"/>
    <w:rsid w:val="0094633A"/>
    <w:rsid w:val="00954152"/>
    <w:rsid w:val="009709E1"/>
    <w:rsid w:val="009A4719"/>
    <w:rsid w:val="009B1D2F"/>
    <w:rsid w:val="009B7C81"/>
    <w:rsid w:val="00A1579A"/>
    <w:rsid w:val="00A25B9D"/>
    <w:rsid w:val="00A302F0"/>
    <w:rsid w:val="00A30E13"/>
    <w:rsid w:val="00A30F8F"/>
    <w:rsid w:val="00A32D46"/>
    <w:rsid w:val="00A4361A"/>
    <w:rsid w:val="00A52892"/>
    <w:rsid w:val="00A553E1"/>
    <w:rsid w:val="00A56852"/>
    <w:rsid w:val="00A63E62"/>
    <w:rsid w:val="00A96FB3"/>
    <w:rsid w:val="00AA3D6A"/>
    <w:rsid w:val="00AA7827"/>
    <w:rsid w:val="00AC2231"/>
    <w:rsid w:val="00AE7120"/>
    <w:rsid w:val="00B153AC"/>
    <w:rsid w:val="00B409EF"/>
    <w:rsid w:val="00B452DF"/>
    <w:rsid w:val="00B55371"/>
    <w:rsid w:val="00B902DF"/>
    <w:rsid w:val="00B91DD3"/>
    <w:rsid w:val="00B9303F"/>
    <w:rsid w:val="00BA1049"/>
    <w:rsid w:val="00BB06BB"/>
    <w:rsid w:val="00BE2AD8"/>
    <w:rsid w:val="00C03E63"/>
    <w:rsid w:val="00C14CD5"/>
    <w:rsid w:val="00C156E0"/>
    <w:rsid w:val="00C372AE"/>
    <w:rsid w:val="00C45F42"/>
    <w:rsid w:val="00C501CD"/>
    <w:rsid w:val="00C61452"/>
    <w:rsid w:val="00C6774B"/>
    <w:rsid w:val="00C761A0"/>
    <w:rsid w:val="00C91684"/>
    <w:rsid w:val="00CA11A5"/>
    <w:rsid w:val="00CB06FC"/>
    <w:rsid w:val="00CD2CBC"/>
    <w:rsid w:val="00CF757B"/>
    <w:rsid w:val="00D05114"/>
    <w:rsid w:val="00D2516D"/>
    <w:rsid w:val="00D25E1C"/>
    <w:rsid w:val="00D33429"/>
    <w:rsid w:val="00D414CC"/>
    <w:rsid w:val="00D54D0F"/>
    <w:rsid w:val="00D7458C"/>
    <w:rsid w:val="00D74643"/>
    <w:rsid w:val="00D8227F"/>
    <w:rsid w:val="00D92F52"/>
    <w:rsid w:val="00D94172"/>
    <w:rsid w:val="00DC20D4"/>
    <w:rsid w:val="00DD0852"/>
    <w:rsid w:val="00DD1DE5"/>
    <w:rsid w:val="00DD79B8"/>
    <w:rsid w:val="00DE6251"/>
    <w:rsid w:val="00E53E17"/>
    <w:rsid w:val="00E563A8"/>
    <w:rsid w:val="00E81D64"/>
    <w:rsid w:val="00E92D64"/>
    <w:rsid w:val="00E9780C"/>
    <w:rsid w:val="00EA08FA"/>
    <w:rsid w:val="00EA395C"/>
    <w:rsid w:val="00EA4147"/>
    <w:rsid w:val="00EB1D1D"/>
    <w:rsid w:val="00EB759C"/>
    <w:rsid w:val="00ED6B95"/>
    <w:rsid w:val="00EE0EA8"/>
    <w:rsid w:val="00EE50BD"/>
    <w:rsid w:val="00F135A0"/>
    <w:rsid w:val="00F20560"/>
    <w:rsid w:val="00F23067"/>
    <w:rsid w:val="00F2597D"/>
    <w:rsid w:val="00F262F9"/>
    <w:rsid w:val="00F35734"/>
    <w:rsid w:val="00F42829"/>
    <w:rsid w:val="00F4367C"/>
    <w:rsid w:val="00F62E37"/>
    <w:rsid w:val="00FA13FB"/>
    <w:rsid w:val="00FE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24F31"/>
  <w15:docId w15:val="{1E8CDCC6-0C5E-425B-8CF1-B2A1FC1F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Corporate copy.dot</Template>
  <TotalTime>1</TotalTime>
  <Pages>7</Pages>
  <Words>2615</Words>
  <Characters>14911</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Pickup, Rachael</cp:lastModifiedBy>
  <cp:revision>2</cp:revision>
  <cp:lastPrinted>2009-12-21T10:20:00Z</cp:lastPrinted>
  <dcterms:created xsi:type="dcterms:W3CDTF">2025-09-19T08:13:00Z</dcterms:created>
  <dcterms:modified xsi:type="dcterms:W3CDTF">2025-09-19T08:13:00Z</dcterms:modified>
</cp:coreProperties>
</file>