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D08E2" w14:textId="77777777" w:rsidR="00CA2B63" w:rsidRPr="00CE6F6D" w:rsidRDefault="00CA2B63" w:rsidP="00CA2B63">
      <w:pPr>
        <w:jc w:val="center"/>
        <w:rPr>
          <w:rFonts w:cs="Arial"/>
          <w:b/>
          <w:sz w:val="32"/>
          <w:szCs w:val="32"/>
        </w:rPr>
      </w:pPr>
      <w:r w:rsidRPr="00CE6F6D">
        <w:rPr>
          <w:rFonts w:cs="Arial"/>
          <w:b/>
          <w:sz w:val="32"/>
          <w:szCs w:val="32"/>
        </w:rPr>
        <w:t>Lancashire County Council</w:t>
      </w:r>
    </w:p>
    <w:p w14:paraId="55BAA27D" w14:textId="77777777" w:rsidR="00CA2B63" w:rsidRPr="00CE6F6D" w:rsidRDefault="00CA2B63" w:rsidP="00CA2B63">
      <w:pPr>
        <w:jc w:val="center"/>
        <w:rPr>
          <w:rFonts w:cs="Arial"/>
          <w:b/>
          <w:sz w:val="32"/>
          <w:szCs w:val="32"/>
        </w:rPr>
      </w:pPr>
      <w:r w:rsidRPr="00CE6F6D">
        <w:rPr>
          <w:rFonts w:cs="Arial"/>
          <w:b/>
          <w:sz w:val="32"/>
          <w:szCs w:val="32"/>
        </w:rPr>
        <w:t>Role Profile</w:t>
      </w:r>
    </w:p>
    <w:p w14:paraId="73F86DD3" w14:textId="77777777" w:rsidR="00CA2B63" w:rsidRDefault="00CA2B63" w:rsidP="00CA2B63">
      <w:pPr>
        <w:rPr>
          <w:rFonts w:cs="Arial"/>
          <w:b/>
        </w:rPr>
      </w:pPr>
    </w:p>
    <w:p w14:paraId="1C9A1E62" w14:textId="77777777" w:rsidR="00CA2B63" w:rsidRPr="00652CCA" w:rsidRDefault="00AF7376" w:rsidP="00CA2B63">
      <w:pPr>
        <w:rPr>
          <w:rFonts w:cs="Arial"/>
          <w:b/>
          <w:sz w:val="28"/>
          <w:szCs w:val="28"/>
        </w:rPr>
      </w:pPr>
      <w:r>
        <w:rPr>
          <w:rFonts w:cs="Arial"/>
          <w:b/>
          <w:sz w:val="28"/>
          <w:szCs w:val="28"/>
        </w:rPr>
        <w:t xml:space="preserve">Grade Profile - </w:t>
      </w:r>
      <w:r w:rsidR="00CA2B63" w:rsidRPr="00652CCA">
        <w:rPr>
          <w:rFonts w:cs="Arial"/>
          <w:b/>
          <w:sz w:val="28"/>
          <w:szCs w:val="28"/>
        </w:rPr>
        <w:t xml:space="preserve">Grade </w:t>
      </w:r>
      <w:r w:rsidR="00300764">
        <w:rPr>
          <w:rFonts w:cs="Arial"/>
          <w:b/>
          <w:sz w:val="28"/>
          <w:szCs w:val="28"/>
        </w:rPr>
        <w:t>4</w:t>
      </w:r>
      <w:r w:rsidR="00CA2B63">
        <w:rPr>
          <w:rFonts w:cs="Arial"/>
          <w:b/>
          <w:sz w:val="28"/>
          <w:szCs w:val="28"/>
        </w:rPr>
        <w:t xml:space="preserve"> – Support Roles </w:t>
      </w:r>
    </w:p>
    <w:p w14:paraId="5F8C4A46" w14:textId="77777777" w:rsidR="00CA2B63" w:rsidRPr="0090724A" w:rsidRDefault="00CA2B63" w:rsidP="00CA2B63">
      <w:pPr>
        <w:pStyle w:val="BrandHeadline2"/>
        <w:rPr>
          <w:rFonts w:ascii="Arial" w:hAnsi="Arial" w:cs="Arial"/>
          <w:b w:val="0"/>
          <w:color w:val="auto"/>
          <w:szCs w:val="20"/>
        </w:rPr>
      </w:pPr>
      <w:r>
        <w:rPr>
          <w:rFonts w:ascii="Arial" w:hAnsi="Arial" w:cs="Arial"/>
          <w:b w:val="0"/>
          <w:color w:val="auto"/>
          <w:szCs w:val="20"/>
        </w:rPr>
        <w:t xml:space="preserve">Applies to </w:t>
      </w:r>
      <w:r w:rsidRPr="007E1C66">
        <w:rPr>
          <w:rFonts w:ascii="Arial" w:hAnsi="Arial" w:cs="Arial"/>
          <w:color w:val="auto"/>
          <w:szCs w:val="20"/>
        </w:rPr>
        <w:t>all</w:t>
      </w:r>
      <w:r>
        <w:rPr>
          <w:rFonts w:ascii="Arial" w:hAnsi="Arial" w:cs="Arial"/>
          <w:b w:val="0"/>
          <w:color w:val="auto"/>
          <w:szCs w:val="20"/>
        </w:rPr>
        <w:t xml:space="preserve"> posts at Grade </w:t>
      </w:r>
      <w:r w:rsidR="00300764">
        <w:rPr>
          <w:rFonts w:ascii="Arial" w:hAnsi="Arial" w:cs="Arial"/>
          <w:b w:val="0"/>
          <w:color w:val="auto"/>
          <w:szCs w:val="20"/>
        </w:rPr>
        <w:t>4</w:t>
      </w:r>
    </w:p>
    <w:p w14:paraId="240A53DF" w14:textId="77777777" w:rsidR="00CA2B63" w:rsidRPr="0090724A" w:rsidRDefault="00CA2B63" w:rsidP="00CA2B63">
      <w:pPr>
        <w:rPr>
          <w:rFonts w:cs="Arial"/>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CA2B63" w:rsidRPr="0090724A" w14:paraId="09D079EF" w14:textId="77777777" w:rsidTr="00CE6F6D">
        <w:trPr>
          <w:trHeight w:val="907"/>
        </w:trPr>
        <w:tc>
          <w:tcPr>
            <w:tcW w:w="10348" w:type="dxa"/>
            <w:shd w:val="clear" w:color="auto" w:fill="auto"/>
          </w:tcPr>
          <w:p w14:paraId="3B404FD4" w14:textId="77777777" w:rsidR="00CA2B63" w:rsidRPr="0090724A" w:rsidRDefault="00CA2B63" w:rsidP="00CE6F6D">
            <w:pPr>
              <w:pStyle w:val="BrandHeadline2"/>
              <w:rPr>
                <w:rFonts w:ascii="Arial" w:hAnsi="Arial" w:cs="Arial"/>
                <w:color w:val="auto"/>
                <w:szCs w:val="20"/>
              </w:rPr>
            </w:pPr>
            <w:r w:rsidRPr="0090724A">
              <w:rPr>
                <w:rFonts w:ascii="Arial" w:hAnsi="Arial" w:cs="Arial"/>
                <w:color w:val="auto"/>
                <w:szCs w:val="20"/>
              </w:rPr>
              <w:t>Purpose</w:t>
            </w:r>
          </w:p>
          <w:p w14:paraId="2D434C3D" w14:textId="77777777" w:rsidR="00CA2B63" w:rsidRPr="0090724A" w:rsidRDefault="00CA2B63" w:rsidP="00CE6F6D">
            <w:pPr>
              <w:pStyle w:val="HayGroup12"/>
              <w:rPr>
                <w:rFonts w:ascii="Arial" w:hAnsi="Arial"/>
                <w:szCs w:val="20"/>
                <w:lang w:val="en-GB"/>
              </w:rPr>
            </w:pPr>
            <w:r>
              <w:rPr>
                <w:rFonts w:ascii="Arial" w:hAnsi="Arial"/>
                <w:szCs w:val="20"/>
                <w:lang w:val="en-GB"/>
              </w:rPr>
              <w:t>To carry out a limited number of tasks in support of, or the delivery of the service</w:t>
            </w:r>
            <w:r w:rsidRPr="0090724A">
              <w:rPr>
                <w:rFonts w:ascii="Arial" w:hAnsi="Arial"/>
                <w:szCs w:val="20"/>
                <w:lang w:val="en-GB"/>
              </w:rPr>
              <w:t xml:space="preserve">.  </w:t>
            </w:r>
          </w:p>
        </w:tc>
      </w:tr>
      <w:tr w:rsidR="00CA2B63" w:rsidRPr="0090724A" w14:paraId="14966DAC" w14:textId="77777777" w:rsidTr="00CE6F6D">
        <w:trPr>
          <w:trHeight w:val="314"/>
        </w:trPr>
        <w:tc>
          <w:tcPr>
            <w:tcW w:w="10348" w:type="dxa"/>
            <w:shd w:val="clear" w:color="auto" w:fill="auto"/>
          </w:tcPr>
          <w:p w14:paraId="1DE27B07" w14:textId="77777777" w:rsidR="00CA2B63" w:rsidRPr="0090724A" w:rsidRDefault="00CA2B63" w:rsidP="00CE6F6D">
            <w:pPr>
              <w:pStyle w:val="HayGroup12"/>
              <w:rPr>
                <w:rFonts w:ascii="Arial" w:hAnsi="Arial"/>
                <w:b/>
                <w:szCs w:val="20"/>
                <w:lang w:val="en-GB"/>
              </w:rPr>
            </w:pPr>
            <w:r w:rsidRPr="0090724A">
              <w:rPr>
                <w:rFonts w:ascii="Arial" w:hAnsi="Arial"/>
                <w:b/>
                <w:szCs w:val="20"/>
                <w:lang w:val="en-GB"/>
              </w:rPr>
              <w:t>Scope of Work</w:t>
            </w:r>
          </w:p>
        </w:tc>
      </w:tr>
      <w:tr w:rsidR="00CA2B63" w:rsidRPr="0090724A" w14:paraId="3CAFF6C5" w14:textId="77777777" w:rsidTr="00CE6F6D">
        <w:trPr>
          <w:trHeight w:val="945"/>
        </w:trPr>
        <w:tc>
          <w:tcPr>
            <w:tcW w:w="10348" w:type="dxa"/>
            <w:shd w:val="clear" w:color="auto" w:fill="auto"/>
          </w:tcPr>
          <w:p w14:paraId="69FA26D0" w14:textId="77777777" w:rsidR="00CA2B63" w:rsidRPr="0090724A" w:rsidRDefault="00CA2B63" w:rsidP="00CE6F6D">
            <w:pPr>
              <w:pStyle w:val="HayGroup12"/>
              <w:rPr>
                <w:rFonts w:ascii="Arial" w:hAnsi="Arial"/>
                <w:b/>
                <w:szCs w:val="20"/>
                <w:lang w:val="en-GB"/>
              </w:rPr>
            </w:pPr>
            <w:r>
              <w:rPr>
                <w:rFonts w:ascii="Arial" w:hAnsi="Arial"/>
                <w:szCs w:val="20"/>
                <w:lang w:val="en-GB"/>
              </w:rPr>
              <w:t xml:space="preserve">Role holders will undertake a limited number of routine procedures and use associated basic tools and equipment.  Minimal personal initiative is required.   </w:t>
            </w:r>
          </w:p>
        </w:tc>
      </w:tr>
      <w:tr w:rsidR="00CA2B63" w:rsidRPr="0090724A" w14:paraId="59A0D023" w14:textId="77777777" w:rsidTr="00CE6F6D">
        <w:trPr>
          <w:trHeight w:val="284"/>
        </w:trPr>
        <w:tc>
          <w:tcPr>
            <w:tcW w:w="10348" w:type="dxa"/>
            <w:tcBorders>
              <w:bottom w:val="single" w:sz="4" w:space="0" w:color="auto"/>
            </w:tcBorders>
            <w:shd w:val="clear" w:color="auto" w:fill="auto"/>
            <w:vAlign w:val="center"/>
          </w:tcPr>
          <w:p w14:paraId="459AAB0C" w14:textId="77777777" w:rsidR="00CA2B63" w:rsidRPr="0090724A" w:rsidRDefault="00CA2B63" w:rsidP="00CE6F6D">
            <w:pPr>
              <w:pStyle w:val="HayGroup12"/>
              <w:rPr>
                <w:rFonts w:ascii="Arial" w:hAnsi="Arial"/>
                <w:szCs w:val="20"/>
                <w:lang w:val="en-GB"/>
              </w:rPr>
            </w:pPr>
            <w:r w:rsidRPr="0090724A">
              <w:rPr>
                <w:rFonts w:ascii="Arial" w:hAnsi="Arial"/>
                <w:b/>
                <w:szCs w:val="20"/>
                <w:lang w:val="en-GB"/>
              </w:rPr>
              <w:t>Accountabilities/Responsibilities</w:t>
            </w:r>
          </w:p>
        </w:tc>
      </w:tr>
      <w:tr w:rsidR="00CA2B63" w:rsidRPr="0090724A" w14:paraId="2E05E161" w14:textId="77777777" w:rsidTr="00CE6F6D">
        <w:trPr>
          <w:trHeight w:val="1787"/>
        </w:trPr>
        <w:tc>
          <w:tcPr>
            <w:tcW w:w="10348" w:type="dxa"/>
            <w:shd w:val="clear" w:color="auto" w:fill="auto"/>
          </w:tcPr>
          <w:p w14:paraId="095DB452" w14:textId="77777777" w:rsidR="00E837CA" w:rsidRDefault="00E837CA" w:rsidP="00E837CA">
            <w:pPr>
              <w:pStyle w:val="HayGroup11"/>
              <w:rPr>
                <w:rFonts w:ascii="Arial" w:hAnsi="Arial" w:cs="Arial"/>
                <w:sz w:val="24"/>
                <w:szCs w:val="20"/>
                <w:lang w:val="en-GB"/>
              </w:rPr>
            </w:pPr>
            <w:r>
              <w:rPr>
                <w:rFonts w:ascii="Arial" w:hAnsi="Arial" w:cs="Arial"/>
                <w:sz w:val="24"/>
                <w:szCs w:val="20"/>
                <w:lang w:val="en-GB"/>
              </w:rPr>
              <w:t>The following are a range of duties that are appropriate to this grade. The Operational Context Form will specify duties appropriate for the role.</w:t>
            </w:r>
          </w:p>
          <w:p w14:paraId="6ADB6CF4" w14:textId="77777777" w:rsidR="00E837CA" w:rsidRDefault="00E837CA" w:rsidP="00E837CA">
            <w:pPr>
              <w:pStyle w:val="HayGroup11"/>
              <w:numPr>
                <w:ilvl w:val="0"/>
                <w:numId w:val="18"/>
              </w:numPr>
              <w:rPr>
                <w:rFonts w:ascii="Arial" w:hAnsi="Arial" w:cs="Arial"/>
                <w:sz w:val="24"/>
                <w:szCs w:val="20"/>
                <w:lang w:val="en-GB"/>
              </w:rPr>
            </w:pPr>
            <w:r>
              <w:rPr>
                <w:rFonts w:ascii="Arial" w:hAnsi="Arial" w:cs="Arial"/>
                <w:sz w:val="24"/>
                <w:szCs w:val="20"/>
                <w:lang w:val="en-GB"/>
              </w:rPr>
              <w:t>Observes personal duty of care in relation to service users, equipment or other resources used in the course of work.</w:t>
            </w:r>
          </w:p>
          <w:p w14:paraId="7EEFAB32" w14:textId="77777777" w:rsidR="00E837CA" w:rsidRDefault="00E837CA" w:rsidP="00E837CA">
            <w:pPr>
              <w:pStyle w:val="HayGroup11"/>
              <w:numPr>
                <w:ilvl w:val="0"/>
                <w:numId w:val="18"/>
              </w:numPr>
              <w:rPr>
                <w:rFonts w:ascii="Arial" w:hAnsi="Arial" w:cs="Arial"/>
                <w:sz w:val="24"/>
                <w:szCs w:val="20"/>
                <w:lang w:val="en-GB"/>
              </w:rPr>
            </w:pPr>
            <w:r>
              <w:rPr>
                <w:rFonts w:ascii="Arial" w:hAnsi="Arial" w:cs="Arial"/>
                <w:sz w:val="24"/>
                <w:szCs w:val="20"/>
                <w:lang w:val="en-GB"/>
              </w:rPr>
              <w:t>Duties are clearly defined and leave little room for discretion.</w:t>
            </w:r>
          </w:p>
          <w:p w14:paraId="4B87A65B" w14:textId="77777777" w:rsidR="00CA2B63" w:rsidRPr="0007620A" w:rsidRDefault="00E837CA" w:rsidP="00E837CA">
            <w:pPr>
              <w:pStyle w:val="HayGroup11"/>
              <w:numPr>
                <w:ilvl w:val="0"/>
                <w:numId w:val="18"/>
              </w:numPr>
              <w:rPr>
                <w:rFonts w:ascii="Arial" w:hAnsi="Arial" w:cs="Arial"/>
                <w:sz w:val="24"/>
                <w:szCs w:val="20"/>
                <w:lang w:val="en-GB"/>
              </w:rPr>
            </w:pPr>
            <w:r w:rsidRPr="0007620A">
              <w:rPr>
                <w:rFonts w:ascii="Arial" w:hAnsi="Arial" w:cs="Arial"/>
                <w:sz w:val="24"/>
                <w:szCs w:val="20"/>
                <w:lang w:val="en-GB"/>
              </w:rPr>
              <w:t xml:space="preserve">Role holders are either directly supervised or controlled by the prescriptive nature of the work.  </w:t>
            </w:r>
          </w:p>
        </w:tc>
      </w:tr>
      <w:tr w:rsidR="00CA2B63" w:rsidRPr="0090724A" w14:paraId="594AC0A8" w14:textId="77777777" w:rsidTr="00CE6F6D">
        <w:trPr>
          <w:trHeight w:val="284"/>
        </w:trPr>
        <w:tc>
          <w:tcPr>
            <w:tcW w:w="10348" w:type="dxa"/>
            <w:shd w:val="clear" w:color="auto" w:fill="auto"/>
            <w:vAlign w:val="center"/>
          </w:tcPr>
          <w:p w14:paraId="32A4046E" w14:textId="77777777" w:rsidR="00CA2B63" w:rsidRPr="0090724A" w:rsidRDefault="00CA2B63" w:rsidP="00CE6F6D">
            <w:pPr>
              <w:pStyle w:val="HayGroup12"/>
              <w:rPr>
                <w:rFonts w:ascii="Arial" w:hAnsi="Arial"/>
                <w:b/>
                <w:szCs w:val="20"/>
                <w:lang w:val="en-GB"/>
              </w:rPr>
            </w:pPr>
            <w:r w:rsidRPr="0090724A">
              <w:rPr>
                <w:rFonts w:ascii="Arial" w:hAnsi="Arial"/>
                <w:b/>
                <w:szCs w:val="20"/>
                <w:lang w:val="en-GB"/>
              </w:rPr>
              <w:t>Skills, knowledge and experience</w:t>
            </w:r>
          </w:p>
        </w:tc>
      </w:tr>
      <w:tr w:rsidR="00CA2B63" w:rsidRPr="0090724A" w14:paraId="5FE41BDD" w14:textId="77777777" w:rsidTr="00CE6F6D">
        <w:trPr>
          <w:trHeight w:val="1480"/>
        </w:trPr>
        <w:tc>
          <w:tcPr>
            <w:tcW w:w="10348" w:type="dxa"/>
            <w:shd w:val="clear" w:color="auto" w:fill="auto"/>
          </w:tcPr>
          <w:p w14:paraId="23CDDEED" w14:textId="77777777" w:rsidR="00CA2B63" w:rsidRDefault="00CA2B63" w:rsidP="00CA2B63">
            <w:pPr>
              <w:pStyle w:val="HayGroup11"/>
              <w:numPr>
                <w:ilvl w:val="0"/>
                <w:numId w:val="18"/>
              </w:numPr>
              <w:rPr>
                <w:rFonts w:ascii="Arial" w:hAnsi="Arial" w:cs="Arial"/>
                <w:sz w:val="24"/>
                <w:szCs w:val="20"/>
                <w:lang w:val="en-GB"/>
              </w:rPr>
            </w:pPr>
            <w:r>
              <w:rPr>
                <w:rFonts w:ascii="Arial" w:hAnsi="Arial" w:cs="Arial"/>
                <w:sz w:val="24"/>
                <w:szCs w:val="20"/>
                <w:lang w:val="en-GB"/>
              </w:rPr>
              <w:t xml:space="preserve">Little, or no, prior experience is required.  Role holders will need to gain an understanding of a limited number of routine procedures that could be gained through a short induction period or on the job training or instruction. </w:t>
            </w:r>
          </w:p>
          <w:p w14:paraId="2BEDE12C" w14:textId="77777777" w:rsidR="00CA2B63" w:rsidRPr="0007620A" w:rsidRDefault="00CA2B63" w:rsidP="00CA2B63">
            <w:pPr>
              <w:pStyle w:val="HayGroup11"/>
              <w:numPr>
                <w:ilvl w:val="0"/>
                <w:numId w:val="18"/>
              </w:numPr>
              <w:rPr>
                <w:rFonts w:ascii="Arial" w:hAnsi="Arial" w:cs="Arial"/>
                <w:sz w:val="24"/>
                <w:szCs w:val="20"/>
                <w:lang w:val="en-GB"/>
              </w:rPr>
            </w:pPr>
            <w:r w:rsidRPr="0007620A">
              <w:rPr>
                <w:rFonts w:ascii="Arial" w:hAnsi="Arial"/>
                <w:sz w:val="24"/>
              </w:rPr>
              <w:t>Ability to work as a member of a team.</w:t>
            </w:r>
          </w:p>
        </w:tc>
      </w:tr>
      <w:tr w:rsidR="00CA2B63" w:rsidRPr="0090724A" w14:paraId="29657135" w14:textId="77777777" w:rsidTr="00CE6F6D">
        <w:trPr>
          <w:trHeight w:val="284"/>
        </w:trPr>
        <w:tc>
          <w:tcPr>
            <w:tcW w:w="10348" w:type="dxa"/>
            <w:shd w:val="clear" w:color="auto" w:fill="auto"/>
            <w:vAlign w:val="center"/>
          </w:tcPr>
          <w:p w14:paraId="4D0DE70B" w14:textId="77777777" w:rsidR="00CA2B63" w:rsidRPr="0090724A" w:rsidRDefault="00CA2B63" w:rsidP="00CE6F6D">
            <w:pPr>
              <w:pStyle w:val="HayGroup12"/>
              <w:rPr>
                <w:rFonts w:ascii="Arial" w:hAnsi="Arial"/>
                <w:b/>
                <w:szCs w:val="20"/>
                <w:lang w:val="en-GB"/>
              </w:rPr>
            </w:pPr>
            <w:r w:rsidRPr="0090724A">
              <w:rPr>
                <w:rFonts w:ascii="Arial" w:hAnsi="Arial"/>
                <w:b/>
                <w:szCs w:val="20"/>
                <w:lang w:val="en-GB"/>
              </w:rPr>
              <w:t>Performance Indicators</w:t>
            </w:r>
          </w:p>
        </w:tc>
      </w:tr>
      <w:tr w:rsidR="00CA2B63" w:rsidRPr="0090724A" w14:paraId="3760959B" w14:textId="77777777" w:rsidTr="00CE6F6D">
        <w:trPr>
          <w:trHeight w:val="623"/>
        </w:trPr>
        <w:tc>
          <w:tcPr>
            <w:tcW w:w="10348" w:type="dxa"/>
            <w:shd w:val="clear" w:color="auto" w:fill="auto"/>
          </w:tcPr>
          <w:p w14:paraId="33B4BA6C" w14:textId="77777777" w:rsidR="00CA2B63" w:rsidRPr="00C42309" w:rsidRDefault="00CA2B63" w:rsidP="00CA2B63">
            <w:pPr>
              <w:pStyle w:val="HayGroup11"/>
              <w:numPr>
                <w:ilvl w:val="0"/>
                <w:numId w:val="16"/>
              </w:numPr>
              <w:tabs>
                <w:tab w:val="num" w:pos="340"/>
              </w:tabs>
              <w:ind w:left="284" w:hanging="284"/>
              <w:rPr>
                <w:rFonts w:ascii="Arial" w:hAnsi="Arial" w:cs="Arial"/>
                <w:b/>
                <w:sz w:val="24"/>
              </w:rPr>
            </w:pPr>
            <w:r w:rsidRPr="00C140FA">
              <w:rPr>
                <w:rFonts w:ascii="Arial" w:hAnsi="Arial" w:cs="Arial"/>
                <w:sz w:val="24"/>
              </w:rPr>
              <w:t>Carry out all tasks as instructed to required standards.</w:t>
            </w:r>
          </w:p>
        </w:tc>
      </w:tr>
    </w:tbl>
    <w:p w14:paraId="0F582305" w14:textId="77777777" w:rsidR="00CA2B63" w:rsidRPr="00C42309" w:rsidRDefault="00CA2B63" w:rsidP="00CA2B63">
      <w:pPr>
        <w:tabs>
          <w:tab w:val="left" w:pos="1460"/>
        </w:tabs>
        <w:rPr>
          <w:szCs w:val="20"/>
        </w:rPr>
      </w:pPr>
    </w:p>
    <w:p w14:paraId="434423C6" w14:textId="77777777" w:rsidR="00CA2B63" w:rsidRDefault="00CA2B63" w:rsidP="008F54A0">
      <w:pPr>
        <w:ind w:right="-1"/>
        <w:jc w:val="center"/>
        <w:rPr>
          <w:b/>
          <w:sz w:val="32"/>
          <w:szCs w:val="32"/>
        </w:rPr>
      </w:pPr>
    </w:p>
    <w:p w14:paraId="281D3C2C" w14:textId="77777777" w:rsidR="00CA2B63" w:rsidRDefault="00CA2B63" w:rsidP="008F54A0">
      <w:pPr>
        <w:ind w:right="-1"/>
        <w:jc w:val="center"/>
        <w:rPr>
          <w:b/>
          <w:sz w:val="32"/>
          <w:szCs w:val="32"/>
        </w:rPr>
      </w:pPr>
    </w:p>
    <w:p w14:paraId="049A2447" w14:textId="77777777" w:rsidR="00CA2B63" w:rsidRDefault="00CA2B63" w:rsidP="008F54A0">
      <w:pPr>
        <w:ind w:right="-1"/>
        <w:jc w:val="center"/>
        <w:rPr>
          <w:b/>
          <w:sz w:val="32"/>
          <w:szCs w:val="32"/>
        </w:rPr>
      </w:pPr>
    </w:p>
    <w:p w14:paraId="286E656D" w14:textId="77777777" w:rsidR="00CA2B63" w:rsidRDefault="00CA2B63" w:rsidP="008F54A0">
      <w:pPr>
        <w:ind w:right="-1"/>
        <w:jc w:val="center"/>
        <w:rPr>
          <w:b/>
          <w:sz w:val="32"/>
          <w:szCs w:val="32"/>
        </w:rPr>
      </w:pPr>
    </w:p>
    <w:p w14:paraId="2E35D1D4" w14:textId="77777777" w:rsidR="00CA2B63" w:rsidRDefault="00CA2B63" w:rsidP="008F54A0">
      <w:pPr>
        <w:ind w:right="-1"/>
        <w:jc w:val="center"/>
        <w:rPr>
          <w:b/>
          <w:sz w:val="32"/>
          <w:szCs w:val="32"/>
        </w:rPr>
      </w:pPr>
    </w:p>
    <w:p w14:paraId="61BF7393" w14:textId="77777777" w:rsidR="00CA2B63" w:rsidRDefault="00CA2B63" w:rsidP="008F54A0">
      <w:pPr>
        <w:ind w:right="-1"/>
        <w:jc w:val="center"/>
        <w:rPr>
          <w:b/>
          <w:sz w:val="32"/>
          <w:szCs w:val="32"/>
        </w:rPr>
      </w:pPr>
    </w:p>
    <w:p w14:paraId="08C1CC23" w14:textId="77777777" w:rsidR="00CA2B63" w:rsidRDefault="00CA2B63" w:rsidP="008F54A0">
      <w:pPr>
        <w:ind w:right="-1"/>
        <w:jc w:val="center"/>
        <w:rPr>
          <w:b/>
          <w:sz w:val="32"/>
          <w:szCs w:val="32"/>
        </w:rPr>
      </w:pPr>
    </w:p>
    <w:p w14:paraId="0DC10640" w14:textId="77777777" w:rsidR="00CA2B63" w:rsidRDefault="00CA2B63" w:rsidP="008F54A0">
      <w:pPr>
        <w:ind w:right="-1"/>
        <w:jc w:val="center"/>
        <w:rPr>
          <w:b/>
          <w:sz w:val="32"/>
          <w:szCs w:val="32"/>
        </w:rPr>
      </w:pPr>
    </w:p>
    <w:p w14:paraId="41198D2E" w14:textId="77777777" w:rsidR="00CA2B63" w:rsidRDefault="00CA2B63" w:rsidP="008F54A0">
      <w:pPr>
        <w:ind w:right="-1"/>
        <w:jc w:val="center"/>
        <w:rPr>
          <w:b/>
          <w:sz w:val="32"/>
          <w:szCs w:val="32"/>
        </w:rPr>
      </w:pPr>
    </w:p>
    <w:p w14:paraId="0C4A05F1" w14:textId="77777777" w:rsidR="00CA2B63" w:rsidRDefault="00CA2B63" w:rsidP="008F54A0">
      <w:pPr>
        <w:ind w:right="-1"/>
        <w:jc w:val="center"/>
        <w:rPr>
          <w:b/>
          <w:sz w:val="32"/>
          <w:szCs w:val="32"/>
        </w:rPr>
      </w:pPr>
    </w:p>
    <w:p w14:paraId="0ED29511" w14:textId="77777777" w:rsidR="00CA2B63" w:rsidRDefault="00CA2B63" w:rsidP="008F54A0">
      <w:pPr>
        <w:ind w:right="-1"/>
        <w:jc w:val="center"/>
        <w:rPr>
          <w:b/>
          <w:sz w:val="32"/>
          <w:szCs w:val="32"/>
        </w:rPr>
      </w:pPr>
    </w:p>
    <w:p w14:paraId="3FAD6E97" w14:textId="77777777" w:rsidR="00CA2B63" w:rsidRDefault="00CA2B63" w:rsidP="008F54A0">
      <w:pPr>
        <w:ind w:right="-1"/>
        <w:jc w:val="center"/>
        <w:rPr>
          <w:b/>
          <w:sz w:val="32"/>
          <w:szCs w:val="32"/>
        </w:rPr>
      </w:pPr>
    </w:p>
    <w:p w14:paraId="7B786048" w14:textId="77777777" w:rsidR="00CA2B63" w:rsidRDefault="00CA2B63" w:rsidP="008F54A0">
      <w:pPr>
        <w:ind w:right="-1"/>
        <w:jc w:val="center"/>
        <w:rPr>
          <w:b/>
          <w:sz w:val="32"/>
          <w:szCs w:val="32"/>
        </w:rPr>
      </w:pPr>
    </w:p>
    <w:p w14:paraId="5412AAA8" w14:textId="77777777" w:rsidR="00CA2B63" w:rsidRDefault="00CA2B63" w:rsidP="008F54A0">
      <w:pPr>
        <w:ind w:right="-1"/>
        <w:jc w:val="center"/>
        <w:rPr>
          <w:b/>
          <w:sz w:val="32"/>
          <w:szCs w:val="32"/>
        </w:rPr>
      </w:pPr>
    </w:p>
    <w:p w14:paraId="6B29DCA6" w14:textId="77777777" w:rsidR="00CA2B63" w:rsidRDefault="00CA2B63" w:rsidP="008F54A0">
      <w:pPr>
        <w:ind w:right="-1"/>
        <w:jc w:val="center"/>
        <w:rPr>
          <w:b/>
          <w:sz w:val="32"/>
          <w:szCs w:val="32"/>
        </w:rPr>
      </w:pPr>
    </w:p>
    <w:p w14:paraId="4002C28B" w14:textId="77777777" w:rsidR="00CA2B63" w:rsidRDefault="00CA2B63" w:rsidP="008F54A0">
      <w:pPr>
        <w:ind w:right="-1"/>
        <w:jc w:val="center"/>
        <w:rPr>
          <w:b/>
          <w:sz w:val="32"/>
          <w:szCs w:val="32"/>
        </w:rPr>
      </w:pPr>
    </w:p>
    <w:p w14:paraId="44EE1A40" w14:textId="77777777" w:rsidR="00750EBA" w:rsidRDefault="002115D8" w:rsidP="008F54A0">
      <w:pPr>
        <w:ind w:right="-1"/>
        <w:jc w:val="center"/>
        <w:rPr>
          <w:b/>
          <w:sz w:val="32"/>
          <w:szCs w:val="32"/>
        </w:rPr>
      </w:pPr>
      <w:r w:rsidRPr="006E19F0">
        <w:rPr>
          <w:b/>
          <w:sz w:val="32"/>
          <w:szCs w:val="32"/>
        </w:rPr>
        <w:t>Lancashire County Council</w:t>
      </w:r>
    </w:p>
    <w:p w14:paraId="7D71D539" w14:textId="77777777" w:rsidR="00371624" w:rsidRPr="00CE6F6D" w:rsidRDefault="00371624" w:rsidP="009F5E98">
      <w:pPr>
        <w:ind w:left="-142"/>
        <w:rPr>
          <w:b/>
          <w:sz w:val="28"/>
          <w:szCs w:val="28"/>
        </w:rPr>
      </w:pPr>
      <w:r w:rsidRPr="00CE6F6D">
        <w:rPr>
          <w:b/>
          <w:sz w:val="28"/>
          <w:szCs w:val="28"/>
        </w:rPr>
        <w:t>Operational Context Form</w:t>
      </w:r>
    </w:p>
    <w:p w14:paraId="130DF2F5" w14:textId="77777777" w:rsidR="00D414CC" w:rsidRPr="00D414CC" w:rsidRDefault="00D414CC" w:rsidP="00D414CC">
      <w:pPr>
        <w:jc w:val="center"/>
        <w:rPr>
          <w:b/>
          <w:sz w:val="28"/>
          <w:szCs w:val="28"/>
        </w:r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962"/>
        <w:gridCol w:w="370"/>
        <w:gridCol w:w="1920"/>
        <w:gridCol w:w="463"/>
        <w:gridCol w:w="1400"/>
        <w:gridCol w:w="297"/>
        <w:gridCol w:w="840"/>
        <w:gridCol w:w="720"/>
        <w:gridCol w:w="1970"/>
      </w:tblGrid>
      <w:tr w:rsidR="00D92F52" w:rsidRPr="00E517C8" w14:paraId="20A28D69" w14:textId="77777777" w:rsidTr="00AC649B">
        <w:tc>
          <w:tcPr>
            <w:tcW w:w="10701" w:type="dxa"/>
            <w:gridSpan w:val="11"/>
            <w:shd w:val="pct15" w:color="auto" w:fill="auto"/>
          </w:tcPr>
          <w:p w14:paraId="192E4F3D" w14:textId="77777777" w:rsidR="00D92F52" w:rsidRPr="00E517C8" w:rsidRDefault="00D033B9" w:rsidP="007217A0">
            <w:pPr>
              <w:spacing w:before="60" w:after="60"/>
              <w:rPr>
                <w:b/>
                <w:sz w:val="28"/>
              </w:rPr>
            </w:pPr>
            <w:r>
              <w:rPr>
                <w:b/>
                <w:sz w:val="28"/>
              </w:rPr>
              <w:t>Post</w:t>
            </w:r>
            <w:r w:rsidR="008553CB">
              <w:rPr>
                <w:b/>
                <w:sz w:val="28"/>
              </w:rPr>
              <w:t xml:space="preserve"> title</w:t>
            </w:r>
            <w:r w:rsidR="00C501CD" w:rsidRPr="00E517C8">
              <w:rPr>
                <w:b/>
                <w:sz w:val="28"/>
              </w:rPr>
              <w:t>:</w:t>
            </w:r>
            <w:r w:rsidR="00D92F52" w:rsidRPr="00E517C8">
              <w:rPr>
                <w:b/>
                <w:sz w:val="28"/>
              </w:rPr>
              <w:t xml:space="preserve"> </w:t>
            </w:r>
            <w:r w:rsidR="00B13C0D" w:rsidRPr="00B13C0D">
              <w:rPr>
                <w:rFonts w:cs="Arial"/>
                <w:sz w:val="20"/>
                <w:szCs w:val="20"/>
                <w:lang w:eastAsia="en-GB"/>
              </w:rPr>
              <w:t>S</w:t>
            </w:r>
            <w:r w:rsidR="00B13C0D">
              <w:rPr>
                <w:rFonts w:cs="Arial"/>
                <w:sz w:val="20"/>
                <w:szCs w:val="20"/>
                <w:lang w:eastAsia="en-GB"/>
              </w:rPr>
              <w:t xml:space="preserve">PECIALIST CLEANING </w:t>
            </w:r>
            <w:r w:rsidR="007217A0">
              <w:rPr>
                <w:rFonts w:cs="Arial"/>
                <w:sz w:val="20"/>
                <w:szCs w:val="20"/>
                <w:lang w:eastAsia="en-GB"/>
              </w:rPr>
              <w:t>OPERATIVE</w:t>
            </w:r>
          </w:p>
        </w:tc>
      </w:tr>
      <w:tr w:rsidR="00673D53" w:rsidRPr="00E517C8" w14:paraId="0DEE336E" w14:textId="77777777" w:rsidTr="00AC649B">
        <w:tc>
          <w:tcPr>
            <w:tcW w:w="5474" w:type="dxa"/>
            <w:gridSpan w:val="6"/>
            <w:vAlign w:val="center"/>
          </w:tcPr>
          <w:p w14:paraId="1717BC1B" w14:textId="77777777" w:rsidR="00673D53" w:rsidRPr="009E11D8" w:rsidRDefault="0044763B" w:rsidP="007217A0">
            <w:pPr>
              <w:rPr>
                <w:rFonts w:ascii="Arial Bold" w:hAnsi="Arial Bold"/>
                <w:b/>
                <w:color w:val="FF0000"/>
              </w:rPr>
            </w:pPr>
            <w:r w:rsidRPr="00E517C8">
              <w:rPr>
                <w:rFonts w:ascii="Arial Bold" w:hAnsi="Arial Bold"/>
                <w:b/>
              </w:rPr>
              <w:t>Directorate</w:t>
            </w:r>
            <w:r w:rsidR="00073968" w:rsidRPr="00E517C8">
              <w:rPr>
                <w:rFonts w:ascii="Arial Bold" w:hAnsi="Arial Bold"/>
                <w:b/>
              </w:rPr>
              <w:t xml:space="preserve">: </w:t>
            </w:r>
            <w:r w:rsidR="00A869C8">
              <w:t>Corporate: Facilities Management</w:t>
            </w:r>
          </w:p>
        </w:tc>
        <w:tc>
          <w:tcPr>
            <w:tcW w:w="1400" w:type="dxa"/>
            <w:tcBorders>
              <w:right w:val="single" w:sz="4" w:space="0" w:color="auto"/>
            </w:tcBorders>
          </w:tcPr>
          <w:p w14:paraId="04980BD0" w14:textId="77777777" w:rsidR="00673D53" w:rsidRPr="00E517C8" w:rsidRDefault="00673D53" w:rsidP="00E517C8">
            <w:pPr>
              <w:spacing w:before="120" w:after="120"/>
              <w:rPr>
                <w:b/>
              </w:rPr>
            </w:pPr>
            <w:r w:rsidRPr="00E517C8">
              <w:rPr>
                <w:b/>
              </w:rPr>
              <w:t>Location:</w:t>
            </w:r>
          </w:p>
        </w:tc>
        <w:tc>
          <w:tcPr>
            <w:tcW w:w="3827" w:type="dxa"/>
            <w:gridSpan w:val="4"/>
            <w:tcBorders>
              <w:left w:val="single" w:sz="4" w:space="0" w:color="auto"/>
            </w:tcBorders>
            <w:vAlign w:val="center"/>
          </w:tcPr>
          <w:p w14:paraId="5809E049" w14:textId="77777777" w:rsidR="00673D53" w:rsidRPr="00D33429" w:rsidRDefault="00584B9A" w:rsidP="00371624">
            <w:pPr>
              <w:spacing w:before="120" w:after="120"/>
            </w:pPr>
            <w:r>
              <w:t>All locations</w:t>
            </w:r>
            <w:r w:rsidR="009E11D8">
              <w:t xml:space="preserve">  </w:t>
            </w:r>
          </w:p>
        </w:tc>
      </w:tr>
      <w:tr w:rsidR="00ED6B95" w:rsidRPr="00E517C8" w14:paraId="08D25BDC" w14:textId="77777777" w:rsidTr="00AC649B">
        <w:tc>
          <w:tcPr>
            <w:tcW w:w="2721" w:type="dxa"/>
            <w:gridSpan w:val="3"/>
            <w:tcBorders>
              <w:right w:val="single" w:sz="4" w:space="0" w:color="auto"/>
            </w:tcBorders>
            <w:vAlign w:val="center"/>
          </w:tcPr>
          <w:p w14:paraId="0637AD73" w14:textId="77777777" w:rsidR="00ED6B95" w:rsidRPr="00E517C8" w:rsidRDefault="002841B5" w:rsidP="00E517C8">
            <w:pPr>
              <w:spacing w:before="120" w:after="120"/>
              <w:rPr>
                <w:rFonts w:ascii="Arial Bold" w:hAnsi="Arial Bold"/>
                <w:b/>
              </w:rPr>
            </w:pPr>
            <w:r w:rsidRPr="00E517C8">
              <w:rPr>
                <w:rFonts w:ascii="Arial Bold" w:hAnsi="Arial Bold"/>
                <w:b/>
              </w:rPr>
              <w:t>Establishment</w:t>
            </w:r>
            <w:r w:rsidR="002115D8" w:rsidRPr="00E517C8">
              <w:rPr>
                <w:rFonts w:ascii="Arial Bold" w:hAnsi="Arial Bold"/>
                <w:b/>
              </w:rPr>
              <w:t xml:space="preserve"> or t</w:t>
            </w:r>
            <w:r w:rsidRPr="00E517C8">
              <w:rPr>
                <w:rFonts w:ascii="Arial Bold" w:hAnsi="Arial Bold"/>
                <w:b/>
              </w:rPr>
              <w:t>eam:</w:t>
            </w:r>
          </w:p>
        </w:tc>
        <w:tc>
          <w:tcPr>
            <w:tcW w:w="4153" w:type="dxa"/>
            <w:gridSpan w:val="4"/>
            <w:tcBorders>
              <w:left w:val="single" w:sz="4" w:space="0" w:color="auto"/>
            </w:tcBorders>
            <w:vAlign w:val="center"/>
          </w:tcPr>
          <w:p w14:paraId="2105C7E1" w14:textId="77777777" w:rsidR="00ED6B95" w:rsidRPr="007217A0" w:rsidRDefault="00675356" w:rsidP="00371624">
            <w:pPr>
              <w:spacing w:before="120" w:after="120"/>
              <w:rPr>
                <w:color w:val="FF0000"/>
              </w:rPr>
            </w:pPr>
            <w:r>
              <w:t>FM Cleaning Services</w:t>
            </w:r>
            <w:r w:rsidR="009E11D8" w:rsidRPr="007217A0">
              <w:t xml:space="preserve">  </w:t>
            </w:r>
          </w:p>
        </w:tc>
        <w:tc>
          <w:tcPr>
            <w:tcW w:w="1857" w:type="dxa"/>
            <w:gridSpan w:val="3"/>
            <w:tcBorders>
              <w:right w:val="single" w:sz="4" w:space="0" w:color="auto"/>
            </w:tcBorders>
          </w:tcPr>
          <w:p w14:paraId="75D1D7EE" w14:textId="77777777" w:rsidR="00ED6B95" w:rsidRPr="00E517C8" w:rsidRDefault="002841B5" w:rsidP="00E517C8">
            <w:pPr>
              <w:spacing w:before="120" w:after="120"/>
              <w:rPr>
                <w:rFonts w:ascii="Arial Bold" w:hAnsi="Arial Bold"/>
                <w:b/>
              </w:rPr>
            </w:pPr>
            <w:r w:rsidRPr="00E517C8">
              <w:rPr>
                <w:rFonts w:ascii="Arial Bold" w:hAnsi="Arial Bold"/>
                <w:b/>
              </w:rPr>
              <w:t xml:space="preserve">Post </w:t>
            </w:r>
            <w:r w:rsidR="002115D8" w:rsidRPr="00E517C8">
              <w:rPr>
                <w:rFonts w:ascii="Arial Bold" w:hAnsi="Arial Bold"/>
                <w:b/>
              </w:rPr>
              <w:t>number</w:t>
            </w:r>
            <w:r w:rsidRPr="00E517C8">
              <w:rPr>
                <w:rFonts w:ascii="Arial Bold" w:hAnsi="Arial Bold"/>
                <w:b/>
              </w:rPr>
              <w:t>:</w:t>
            </w:r>
          </w:p>
        </w:tc>
        <w:tc>
          <w:tcPr>
            <w:tcW w:w="1970" w:type="dxa"/>
            <w:tcBorders>
              <w:left w:val="single" w:sz="4" w:space="0" w:color="auto"/>
            </w:tcBorders>
            <w:vAlign w:val="center"/>
          </w:tcPr>
          <w:p w14:paraId="0E55B376" w14:textId="77777777" w:rsidR="00ED6B95" w:rsidRPr="002455C0" w:rsidRDefault="00584B9A" w:rsidP="00BE04D9">
            <w:pPr>
              <w:spacing w:before="120" w:after="120"/>
            </w:pPr>
            <w:r>
              <w:t>All post numbers</w:t>
            </w:r>
          </w:p>
        </w:tc>
      </w:tr>
      <w:tr w:rsidR="00E53E17" w:rsidRPr="00E517C8" w14:paraId="2987B129" w14:textId="77777777" w:rsidTr="00AC649B">
        <w:tc>
          <w:tcPr>
            <w:tcW w:w="1046" w:type="dxa"/>
            <w:tcBorders>
              <w:right w:val="single" w:sz="4" w:space="0" w:color="auto"/>
            </w:tcBorders>
          </w:tcPr>
          <w:p w14:paraId="091ABDEC" w14:textId="77777777" w:rsidR="00E53E17" w:rsidRPr="00E517C8" w:rsidRDefault="00E53E17" w:rsidP="00E517C8">
            <w:pPr>
              <w:spacing w:before="120" w:after="120"/>
              <w:rPr>
                <w:rFonts w:ascii="Arial Bold" w:hAnsi="Arial Bold"/>
                <w:b/>
              </w:rPr>
            </w:pPr>
            <w:r w:rsidRPr="00E517C8">
              <w:rPr>
                <w:rFonts w:ascii="Arial Bold" w:hAnsi="Arial Bold"/>
                <w:b/>
              </w:rPr>
              <w:t>Grade:</w:t>
            </w:r>
          </w:p>
        </w:tc>
        <w:tc>
          <w:tcPr>
            <w:tcW w:w="2045" w:type="dxa"/>
            <w:gridSpan w:val="3"/>
            <w:tcBorders>
              <w:left w:val="single" w:sz="4" w:space="0" w:color="auto"/>
            </w:tcBorders>
          </w:tcPr>
          <w:p w14:paraId="61F4C6A5" w14:textId="77777777" w:rsidR="00B9303F" w:rsidRPr="002455C0" w:rsidRDefault="00E1638D" w:rsidP="00CA2B63">
            <w:pPr>
              <w:spacing w:before="120" w:after="120"/>
            </w:pPr>
            <w:r>
              <w:t xml:space="preserve">Grade </w:t>
            </w:r>
            <w:r w:rsidR="00300764">
              <w:t>4</w:t>
            </w:r>
          </w:p>
        </w:tc>
        <w:tc>
          <w:tcPr>
            <w:tcW w:w="1920" w:type="dxa"/>
            <w:tcBorders>
              <w:right w:val="single" w:sz="4" w:space="0" w:color="auto"/>
            </w:tcBorders>
          </w:tcPr>
          <w:p w14:paraId="0675A5D3" w14:textId="77777777" w:rsidR="009E11D8" w:rsidRPr="00E517C8" w:rsidRDefault="009E11D8" w:rsidP="009E11D8">
            <w:pPr>
              <w:rPr>
                <w:rFonts w:ascii="Arial Bold" w:hAnsi="Arial Bold"/>
                <w:b/>
              </w:rPr>
            </w:pPr>
            <w:r w:rsidRPr="00E517C8">
              <w:rPr>
                <w:rFonts w:ascii="Arial Bold" w:hAnsi="Arial Bold"/>
                <w:b/>
              </w:rPr>
              <w:t xml:space="preserve">Staff </w:t>
            </w:r>
          </w:p>
          <w:p w14:paraId="6A67491F" w14:textId="77777777" w:rsidR="00E53E17" w:rsidRPr="00E517C8" w:rsidRDefault="009E11D8" w:rsidP="009E11D8">
            <w:pPr>
              <w:spacing w:before="120" w:after="120"/>
              <w:rPr>
                <w:rFonts w:ascii="Arial Bold" w:hAnsi="Arial Bold"/>
                <w:b/>
              </w:rPr>
            </w:pPr>
            <w:r w:rsidRPr="00E517C8">
              <w:rPr>
                <w:rFonts w:ascii="Arial Bold" w:hAnsi="Arial Bold"/>
                <w:b/>
              </w:rPr>
              <w:t>responsibility:</w:t>
            </w:r>
          </w:p>
        </w:tc>
        <w:tc>
          <w:tcPr>
            <w:tcW w:w="1863" w:type="dxa"/>
            <w:gridSpan w:val="2"/>
            <w:tcBorders>
              <w:left w:val="single" w:sz="4" w:space="0" w:color="auto"/>
            </w:tcBorders>
          </w:tcPr>
          <w:p w14:paraId="176D1051" w14:textId="77777777" w:rsidR="00E53E17" w:rsidRPr="002455C0" w:rsidRDefault="007217A0" w:rsidP="00E517C8">
            <w:pPr>
              <w:spacing w:before="120" w:after="120"/>
            </w:pPr>
            <w:r>
              <w:t>No</w:t>
            </w:r>
          </w:p>
        </w:tc>
        <w:tc>
          <w:tcPr>
            <w:tcW w:w="1857" w:type="dxa"/>
            <w:gridSpan w:val="3"/>
            <w:tcBorders>
              <w:left w:val="single" w:sz="4" w:space="0" w:color="auto"/>
            </w:tcBorders>
          </w:tcPr>
          <w:p w14:paraId="4E17B609" w14:textId="77777777" w:rsidR="00E53E17" w:rsidRPr="00E517C8" w:rsidRDefault="009E11D8" w:rsidP="00E517C8">
            <w:pPr>
              <w:spacing w:before="120" w:after="120"/>
              <w:rPr>
                <w:rFonts w:ascii="Arial Bold" w:hAnsi="Arial Bold"/>
                <w:b/>
              </w:rPr>
            </w:pPr>
            <w:r>
              <w:rPr>
                <w:rFonts w:ascii="Arial Bold" w:hAnsi="Arial Bold"/>
                <w:b/>
              </w:rPr>
              <w:t xml:space="preserve">Essential </w:t>
            </w:r>
            <w:r w:rsidR="00E53E17" w:rsidRPr="00E517C8">
              <w:rPr>
                <w:rFonts w:ascii="Arial Bold" w:hAnsi="Arial Bold"/>
                <w:b/>
              </w:rPr>
              <w:t xml:space="preserve">Car </w:t>
            </w:r>
            <w:r w:rsidR="002115D8" w:rsidRPr="00E517C8">
              <w:rPr>
                <w:rFonts w:ascii="Arial Bold" w:hAnsi="Arial Bold"/>
                <w:b/>
              </w:rPr>
              <w:t>user</w:t>
            </w:r>
            <w:r w:rsidR="00E53E17" w:rsidRPr="00E517C8">
              <w:rPr>
                <w:rFonts w:ascii="Arial Bold" w:hAnsi="Arial Bold"/>
                <w:b/>
              </w:rPr>
              <w:t>:</w:t>
            </w:r>
          </w:p>
        </w:tc>
        <w:tc>
          <w:tcPr>
            <w:tcW w:w="1970" w:type="dxa"/>
            <w:tcBorders>
              <w:left w:val="single" w:sz="4" w:space="0" w:color="auto"/>
            </w:tcBorders>
          </w:tcPr>
          <w:p w14:paraId="7EAF6376" w14:textId="77777777" w:rsidR="00E53E17" w:rsidRPr="002455C0" w:rsidRDefault="007217A0" w:rsidP="00E517C8">
            <w:pPr>
              <w:spacing w:before="120" w:after="120"/>
            </w:pPr>
            <w:r>
              <w:t>No</w:t>
            </w:r>
          </w:p>
        </w:tc>
      </w:tr>
      <w:tr w:rsidR="00ED6B95" w:rsidRPr="00E517C8" w14:paraId="39C656A4" w14:textId="77777777" w:rsidTr="00AC649B">
        <w:tc>
          <w:tcPr>
            <w:tcW w:w="10701" w:type="dxa"/>
            <w:gridSpan w:val="11"/>
            <w:tcBorders>
              <w:bottom w:val="nil"/>
            </w:tcBorders>
          </w:tcPr>
          <w:p w14:paraId="55A43F25" w14:textId="77777777" w:rsidR="007217A0" w:rsidRDefault="00371624" w:rsidP="00E517C8">
            <w:pPr>
              <w:spacing w:after="60"/>
              <w:rPr>
                <w:b/>
              </w:rPr>
            </w:pPr>
            <w:r>
              <w:rPr>
                <w:b/>
              </w:rPr>
              <w:t>Scope of Work</w:t>
            </w:r>
            <w:r w:rsidR="00670A52">
              <w:rPr>
                <w:b/>
              </w:rPr>
              <w:t>:</w:t>
            </w:r>
          </w:p>
          <w:p w14:paraId="191752B3" w14:textId="77777777" w:rsidR="007217A0" w:rsidRDefault="007217A0" w:rsidP="00E517C8">
            <w:pPr>
              <w:spacing w:after="60"/>
              <w:rPr>
                <w:b/>
              </w:rPr>
            </w:pPr>
            <w:r w:rsidRPr="00604F3D">
              <w:rPr>
                <w:b/>
              </w:rPr>
              <w:t>To create and maintain a quality standard to the agreed specification within set time limits</w:t>
            </w:r>
            <w:r>
              <w:rPr>
                <w:b/>
              </w:rPr>
              <w:t>.</w:t>
            </w:r>
          </w:p>
          <w:p w14:paraId="2ECC51DA" w14:textId="77777777" w:rsidR="009E11D8" w:rsidRPr="007217A0" w:rsidRDefault="009E11D8" w:rsidP="00E517C8">
            <w:pPr>
              <w:spacing w:after="60"/>
              <w:rPr>
                <w:b/>
              </w:rPr>
            </w:pPr>
          </w:p>
          <w:p w14:paraId="6F6CF434" w14:textId="77777777" w:rsidR="009E11D8" w:rsidRDefault="00371624" w:rsidP="00E517C8">
            <w:pPr>
              <w:spacing w:after="60"/>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E17131" w14:textId="77777777" w:rsidR="009E11D8" w:rsidRDefault="00371624" w:rsidP="00E517C8">
            <w:pPr>
              <w:spacing w:after="60"/>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C039D9" w14:textId="77777777" w:rsidR="009E11D8" w:rsidRDefault="00371624" w:rsidP="00E517C8">
            <w:pPr>
              <w:spacing w:after="60"/>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77F386" w14:textId="77777777" w:rsidR="009E11D8" w:rsidRPr="00D33429" w:rsidRDefault="009E11D8" w:rsidP="00E517C8">
            <w:pPr>
              <w:spacing w:after="60"/>
            </w:pPr>
          </w:p>
        </w:tc>
      </w:tr>
      <w:tr w:rsidR="00547DF6" w:rsidRPr="00E517C8" w14:paraId="767D632F" w14:textId="77777777" w:rsidTr="00AC649B">
        <w:tc>
          <w:tcPr>
            <w:tcW w:w="10701" w:type="dxa"/>
            <w:gridSpan w:val="11"/>
            <w:tcBorders>
              <w:top w:val="nil"/>
              <w:bottom w:val="nil"/>
            </w:tcBorders>
          </w:tcPr>
          <w:p w14:paraId="08F6934B" w14:textId="77777777" w:rsidR="00547DF6" w:rsidRPr="00547DF6" w:rsidRDefault="00547DF6" w:rsidP="00E517C8">
            <w:pPr>
              <w:spacing w:after="40"/>
            </w:pPr>
          </w:p>
        </w:tc>
      </w:tr>
      <w:tr w:rsidR="003C1AF2" w:rsidRPr="00E517C8" w14:paraId="601E4B79" w14:textId="77777777" w:rsidTr="00AC649B">
        <w:tc>
          <w:tcPr>
            <w:tcW w:w="10701" w:type="dxa"/>
            <w:gridSpan w:val="11"/>
            <w:tcBorders>
              <w:top w:val="nil"/>
              <w:bottom w:val="single" w:sz="4" w:space="0" w:color="auto"/>
            </w:tcBorders>
          </w:tcPr>
          <w:p w14:paraId="4352F218" w14:textId="77777777" w:rsidR="003C1AF2" w:rsidRPr="003C1AF2" w:rsidRDefault="003C1AF2" w:rsidP="00E517C8">
            <w:pPr>
              <w:spacing w:after="40"/>
            </w:pPr>
          </w:p>
        </w:tc>
      </w:tr>
      <w:tr w:rsidR="00302F83" w:rsidRPr="00E517C8" w14:paraId="5AFB7D14" w14:textId="77777777" w:rsidTr="00AC649B">
        <w:tc>
          <w:tcPr>
            <w:tcW w:w="10701" w:type="dxa"/>
            <w:gridSpan w:val="11"/>
            <w:tcBorders>
              <w:top w:val="single" w:sz="4" w:space="0" w:color="auto"/>
              <w:bottom w:val="nil"/>
            </w:tcBorders>
          </w:tcPr>
          <w:p w14:paraId="0542491C" w14:textId="77777777" w:rsidR="00712479" w:rsidRPr="00D33429" w:rsidRDefault="00371624" w:rsidP="00E517C8">
            <w:pPr>
              <w:spacing w:before="120" w:after="60"/>
            </w:pPr>
            <w:r>
              <w:rPr>
                <w:b/>
              </w:rPr>
              <w:t>Accountabilities/Responsibilities</w:t>
            </w:r>
            <w:r w:rsidR="00670A52">
              <w:rPr>
                <w:b/>
              </w:rPr>
              <w:t>:</w:t>
            </w:r>
          </w:p>
        </w:tc>
      </w:tr>
      <w:tr w:rsidR="003C1AF2" w:rsidRPr="00FA13FB" w14:paraId="124D6FA5" w14:textId="77777777" w:rsidTr="00AC649B">
        <w:tc>
          <w:tcPr>
            <w:tcW w:w="10701" w:type="dxa"/>
            <w:gridSpan w:val="11"/>
            <w:tcBorders>
              <w:top w:val="nil"/>
              <w:bottom w:val="nil"/>
            </w:tcBorders>
          </w:tcPr>
          <w:p w14:paraId="7CFA5429" w14:textId="77777777" w:rsidR="007217A0" w:rsidRPr="00604F3D" w:rsidRDefault="00BE04D9" w:rsidP="007217A0">
            <w:pPr>
              <w:numPr>
                <w:ilvl w:val="0"/>
                <w:numId w:val="19"/>
              </w:numPr>
              <w:spacing w:before="80"/>
              <w:rPr>
                <w:rFonts w:cs="Arial"/>
                <w:b/>
              </w:rPr>
            </w:pPr>
            <w:r>
              <w:fldChar w:fldCharType="begin">
                <w:ffData>
                  <w:name w:val="Text69"/>
                  <w:enabled/>
                  <w:calcOnExit w:val="0"/>
                  <w:textInput/>
                </w:ffData>
              </w:fldChar>
            </w:r>
            <w:r>
              <w:instrText xml:space="preserve"> FORMTEXT </w:instrText>
            </w:r>
            <w:r>
              <w:fldChar w:fldCharType="separate"/>
            </w:r>
            <w:r w:rsidR="007217A0" w:rsidRPr="00604F3D">
              <w:rPr>
                <w:rFonts w:cs="Arial"/>
                <w:b/>
              </w:rPr>
              <w:t>To liaise daily with your supervisor reporting to them any information or occurrences   relevant to the provision of the service.</w:t>
            </w:r>
          </w:p>
          <w:p w14:paraId="2A7B9851" w14:textId="77777777" w:rsidR="007217A0" w:rsidRPr="00604F3D" w:rsidRDefault="007217A0" w:rsidP="007217A0">
            <w:pPr>
              <w:numPr>
                <w:ilvl w:val="0"/>
                <w:numId w:val="19"/>
              </w:numPr>
              <w:spacing w:before="80"/>
              <w:rPr>
                <w:rFonts w:cs="Arial"/>
                <w:b/>
              </w:rPr>
            </w:pPr>
            <w:r w:rsidRPr="00604F3D">
              <w:rPr>
                <w:rFonts w:cs="Arial"/>
                <w:b/>
              </w:rPr>
              <w:t>Report to your supervisor immediately if, for any reason, you cannot complete your allocated task.</w:t>
            </w:r>
          </w:p>
          <w:p w14:paraId="628F12CC" w14:textId="77777777" w:rsidR="007217A0" w:rsidRPr="00604F3D" w:rsidRDefault="007217A0" w:rsidP="007217A0">
            <w:pPr>
              <w:numPr>
                <w:ilvl w:val="0"/>
                <w:numId w:val="19"/>
              </w:numPr>
              <w:spacing w:before="80"/>
              <w:rPr>
                <w:rFonts w:cs="Arial"/>
                <w:b/>
              </w:rPr>
            </w:pPr>
            <w:r w:rsidRPr="00604F3D">
              <w:rPr>
                <w:rFonts w:cs="Arial"/>
                <w:b/>
              </w:rPr>
              <w:t>Carry out all cleaning tasks as instructed to an acceptable standard</w:t>
            </w:r>
            <w:r w:rsidR="00A869C8">
              <w:rPr>
                <w:rFonts w:cs="Arial"/>
                <w:b/>
              </w:rPr>
              <w:t xml:space="preserve"> and in accordance with ISO 9001</w:t>
            </w:r>
            <w:r w:rsidRPr="00604F3D">
              <w:rPr>
                <w:rFonts w:cs="Arial"/>
                <w:b/>
              </w:rPr>
              <w:t xml:space="preserve"> Work Instructions.</w:t>
            </w:r>
          </w:p>
          <w:p w14:paraId="25D0FEDE" w14:textId="77777777" w:rsidR="007217A0" w:rsidRPr="00604F3D" w:rsidRDefault="007217A0" w:rsidP="007217A0">
            <w:pPr>
              <w:numPr>
                <w:ilvl w:val="0"/>
                <w:numId w:val="19"/>
              </w:numPr>
              <w:spacing w:before="80"/>
              <w:rPr>
                <w:rFonts w:cs="Arial"/>
                <w:b/>
              </w:rPr>
            </w:pPr>
            <w:r w:rsidRPr="00604F3D">
              <w:rPr>
                <w:rFonts w:cs="Arial"/>
                <w:b/>
              </w:rPr>
              <w:t>Carry out cleaning in any area within your permanent establishment at the discretion of your immediate Supervisor.</w:t>
            </w:r>
          </w:p>
          <w:p w14:paraId="5DCE4D8F" w14:textId="77777777" w:rsidR="007217A0" w:rsidRPr="00604F3D" w:rsidRDefault="007217A0" w:rsidP="007217A0">
            <w:pPr>
              <w:numPr>
                <w:ilvl w:val="0"/>
                <w:numId w:val="19"/>
              </w:numPr>
              <w:spacing w:before="80"/>
              <w:rPr>
                <w:rFonts w:cs="Arial"/>
                <w:b/>
              </w:rPr>
            </w:pPr>
            <w:r w:rsidRPr="00604F3D">
              <w:rPr>
                <w:rFonts w:cs="Arial"/>
                <w:b/>
              </w:rPr>
              <w:t>Wear the protective clothing provided.</w:t>
            </w:r>
          </w:p>
          <w:p w14:paraId="4E8248A8" w14:textId="77777777" w:rsidR="007217A0" w:rsidRPr="00604F3D" w:rsidRDefault="007217A0" w:rsidP="007217A0">
            <w:pPr>
              <w:numPr>
                <w:ilvl w:val="0"/>
                <w:numId w:val="19"/>
              </w:numPr>
              <w:spacing w:before="80"/>
              <w:rPr>
                <w:rFonts w:cs="Arial"/>
                <w:b/>
              </w:rPr>
            </w:pPr>
            <w:r w:rsidRPr="00604F3D">
              <w:rPr>
                <w:rFonts w:cs="Arial"/>
                <w:b/>
              </w:rPr>
              <w:t>To work within the Organisation’s Quality Policy.</w:t>
            </w:r>
          </w:p>
          <w:p w14:paraId="772A2979" w14:textId="77777777" w:rsidR="007217A0" w:rsidRPr="00604F3D" w:rsidRDefault="007217A0" w:rsidP="007217A0">
            <w:pPr>
              <w:numPr>
                <w:ilvl w:val="0"/>
                <w:numId w:val="19"/>
              </w:numPr>
              <w:spacing w:before="80"/>
              <w:rPr>
                <w:rFonts w:cs="Arial"/>
                <w:b/>
              </w:rPr>
            </w:pPr>
            <w:r w:rsidRPr="00604F3D">
              <w:rPr>
                <w:rFonts w:cs="Arial"/>
                <w:b/>
              </w:rPr>
              <w:t>Adhere to all Health and Safety instructions.</w:t>
            </w:r>
          </w:p>
          <w:p w14:paraId="2785FBFF" w14:textId="77777777" w:rsidR="007217A0" w:rsidRPr="00604F3D" w:rsidRDefault="007217A0" w:rsidP="007217A0">
            <w:pPr>
              <w:numPr>
                <w:ilvl w:val="0"/>
                <w:numId w:val="19"/>
              </w:numPr>
              <w:spacing w:before="80"/>
              <w:rPr>
                <w:rFonts w:cs="Arial"/>
                <w:b/>
              </w:rPr>
            </w:pPr>
            <w:r w:rsidRPr="00604F3D">
              <w:rPr>
                <w:rFonts w:cs="Arial"/>
                <w:b/>
              </w:rPr>
              <w:t>To maintain all equipment used in a clean, tidy and safe condition.</w:t>
            </w:r>
          </w:p>
          <w:p w14:paraId="5A2134FC" w14:textId="77777777" w:rsidR="007217A0" w:rsidRPr="00604F3D" w:rsidRDefault="007217A0" w:rsidP="007217A0">
            <w:pPr>
              <w:numPr>
                <w:ilvl w:val="0"/>
                <w:numId w:val="19"/>
              </w:numPr>
              <w:spacing w:before="80"/>
              <w:rPr>
                <w:rFonts w:cs="Arial"/>
                <w:b/>
              </w:rPr>
            </w:pPr>
            <w:r w:rsidRPr="00604F3D">
              <w:rPr>
                <w:rFonts w:cs="Arial"/>
                <w:b/>
              </w:rPr>
              <w:t>Be prepared to undertake any training deemed relevant to the position.</w:t>
            </w:r>
          </w:p>
          <w:p w14:paraId="46FA8F19" w14:textId="77777777" w:rsidR="007217A0" w:rsidRPr="00604F3D" w:rsidRDefault="007217A0" w:rsidP="007217A0">
            <w:pPr>
              <w:numPr>
                <w:ilvl w:val="0"/>
                <w:numId w:val="19"/>
              </w:numPr>
              <w:spacing w:before="80"/>
              <w:rPr>
                <w:rFonts w:cs="Arial"/>
                <w:b/>
              </w:rPr>
            </w:pPr>
            <w:r w:rsidRPr="00604F3D">
              <w:rPr>
                <w:rFonts w:cs="Arial"/>
                <w:b/>
              </w:rPr>
              <w:t>In addition to the duties outlined above, all employees are required to take care of their own and other people’s health and safety. Employees are to co-operate with</w:t>
            </w:r>
            <w:r w:rsidR="00C9664D">
              <w:rPr>
                <w:rFonts w:cs="Arial"/>
                <w:b/>
              </w:rPr>
              <w:t xml:space="preserve"> the LCC Health &amp; Safety Policy, which is available from Head O</w:t>
            </w:r>
            <w:r w:rsidRPr="00604F3D">
              <w:rPr>
                <w:rFonts w:cs="Arial"/>
                <w:b/>
              </w:rPr>
              <w:t>ffice on request.</w:t>
            </w:r>
          </w:p>
          <w:p w14:paraId="15508CF9" w14:textId="77777777" w:rsidR="007217A0" w:rsidRPr="00604F3D" w:rsidRDefault="007217A0" w:rsidP="007217A0">
            <w:pPr>
              <w:numPr>
                <w:ilvl w:val="0"/>
                <w:numId w:val="19"/>
              </w:numPr>
              <w:spacing w:before="80"/>
              <w:rPr>
                <w:rFonts w:cs="Arial"/>
                <w:b/>
              </w:rPr>
            </w:pPr>
            <w:r w:rsidRPr="00604F3D">
              <w:rPr>
                <w:rFonts w:cs="Arial"/>
                <w:b/>
              </w:rPr>
              <w:t>In addition, other duties at the same responsibility level may be interchanged with/added to the list at any time.</w:t>
            </w:r>
          </w:p>
          <w:p w14:paraId="4E3CEC98" w14:textId="77777777" w:rsidR="003C1AF2" w:rsidRPr="00FA13FB" w:rsidRDefault="00BE04D9" w:rsidP="00FF2B77">
            <w:pPr>
              <w:spacing w:after="60"/>
            </w:pPr>
            <w:r>
              <w:fldChar w:fldCharType="end"/>
            </w:r>
          </w:p>
        </w:tc>
      </w:tr>
      <w:tr w:rsidR="00FA13FB" w:rsidRPr="00FA13FB" w14:paraId="5FAE4589" w14:textId="77777777" w:rsidTr="00C9664D">
        <w:trPr>
          <w:trHeight w:val="70"/>
        </w:trPr>
        <w:tc>
          <w:tcPr>
            <w:tcW w:w="10701" w:type="dxa"/>
            <w:gridSpan w:val="11"/>
            <w:tcBorders>
              <w:top w:val="nil"/>
              <w:bottom w:val="nil"/>
            </w:tcBorders>
          </w:tcPr>
          <w:p w14:paraId="3FC0BA0C" w14:textId="77777777" w:rsidR="00670A52" w:rsidRPr="00FA13FB" w:rsidRDefault="00670A52" w:rsidP="00FF2B77">
            <w:pPr>
              <w:spacing w:after="60"/>
            </w:pPr>
          </w:p>
        </w:tc>
      </w:tr>
      <w:tr w:rsidR="00335E50" w:rsidRPr="00E517C8" w14:paraId="5FAFF590" w14:textId="77777777" w:rsidTr="00AC649B">
        <w:trPr>
          <w:trHeight w:val="489"/>
        </w:trPr>
        <w:tc>
          <w:tcPr>
            <w:tcW w:w="1759" w:type="dxa"/>
            <w:gridSpan w:val="2"/>
            <w:tcBorders>
              <w:top w:val="single" w:sz="4" w:space="0" w:color="auto"/>
              <w:right w:val="single" w:sz="4" w:space="0" w:color="C0C0C0"/>
            </w:tcBorders>
          </w:tcPr>
          <w:p w14:paraId="3BAE772E" w14:textId="77777777" w:rsidR="00335E50" w:rsidRPr="00E517C8" w:rsidRDefault="00335E50" w:rsidP="00E517C8">
            <w:pPr>
              <w:spacing w:before="120" w:after="120"/>
              <w:rPr>
                <w:b/>
              </w:rPr>
            </w:pPr>
            <w:r w:rsidRPr="00E517C8">
              <w:rPr>
                <w:b/>
              </w:rPr>
              <w:t>Prepared by:</w:t>
            </w:r>
          </w:p>
        </w:tc>
        <w:tc>
          <w:tcPr>
            <w:tcW w:w="5412" w:type="dxa"/>
            <w:gridSpan w:val="6"/>
            <w:tcBorders>
              <w:top w:val="single" w:sz="4" w:space="0" w:color="auto"/>
              <w:right w:val="single" w:sz="4" w:space="0" w:color="C0C0C0"/>
            </w:tcBorders>
          </w:tcPr>
          <w:p w14:paraId="2F1EF475" w14:textId="77777777" w:rsidR="00335E50" w:rsidRPr="00723A5D" w:rsidRDefault="00675356" w:rsidP="00E517C8">
            <w:pPr>
              <w:spacing w:before="120" w:after="120"/>
            </w:pPr>
            <w:r>
              <w:t>Phil Davies</w:t>
            </w:r>
            <w:r w:rsidR="00584B9A">
              <w:t xml:space="preserve"> </w:t>
            </w:r>
          </w:p>
        </w:tc>
        <w:tc>
          <w:tcPr>
            <w:tcW w:w="840" w:type="dxa"/>
            <w:tcBorders>
              <w:top w:val="single" w:sz="4" w:space="0" w:color="auto"/>
              <w:left w:val="single" w:sz="4" w:space="0" w:color="C0C0C0"/>
            </w:tcBorders>
          </w:tcPr>
          <w:p w14:paraId="5194F0B0" w14:textId="77777777" w:rsidR="00335E50" w:rsidRPr="00EA4147" w:rsidRDefault="00335E50" w:rsidP="00E517C8">
            <w:pPr>
              <w:spacing w:before="120" w:after="120"/>
            </w:pPr>
            <w:r w:rsidRPr="00E517C8">
              <w:rPr>
                <w:b/>
              </w:rPr>
              <w:t>Date:</w:t>
            </w:r>
          </w:p>
        </w:tc>
        <w:tc>
          <w:tcPr>
            <w:tcW w:w="2690" w:type="dxa"/>
            <w:gridSpan w:val="2"/>
            <w:tcBorders>
              <w:top w:val="single" w:sz="4" w:space="0" w:color="auto"/>
              <w:left w:val="single" w:sz="4" w:space="0" w:color="C0C0C0"/>
            </w:tcBorders>
          </w:tcPr>
          <w:p w14:paraId="59E27504" w14:textId="77777777" w:rsidR="00335E50" w:rsidRPr="00EA4147" w:rsidRDefault="001B19B2" w:rsidP="00E517C8">
            <w:pPr>
              <w:spacing w:before="120" w:after="120"/>
            </w:pPr>
            <w:r>
              <w:t>26/10/2021</w:t>
            </w:r>
          </w:p>
        </w:tc>
      </w:tr>
    </w:tbl>
    <w:p w14:paraId="7C6C90B7" w14:textId="77777777" w:rsidR="00CE3799" w:rsidRDefault="00CE3799" w:rsidP="00851236">
      <w:pPr>
        <w:ind w:hanging="142"/>
        <w:rPr>
          <w:b/>
          <w:sz w:val="22"/>
          <w:szCs w:val="22"/>
        </w:rPr>
      </w:pPr>
    </w:p>
    <w:p w14:paraId="6BF8C2E6" w14:textId="77777777" w:rsidR="00670A52" w:rsidRDefault="00670A52" w:rsidP="00670A52">
      <w:pPr>
        <w:spacing w:after="40"/>
        <w:ind w:left="-142"/>
        <w:rPr>
          <w:noProof/>
          <w:sz w:val="18"/>
          <w:szCs w:val="18"/>
        </w:rPr>
      </w:pPr>
      <w:r w:rsidRPr="00670A52">
        <w:rPr>
          <w:b/>
          <w:sz w:val="18"/>
          <w:szCs w:val="18"/>
        </w:rPr>
        <w:lastRenderedPageBreak/>
        <w:t xml:space="preserve">The above form </w:t>
      </w:r>
      <w:r w:rsidRPr="00670A52">
        <w:rPr>
          <w:noProof/>
          <w:sz w:val="18"/>
          <w:szCs w:val="18"/>
        </w:rPr>
        <w:t xml:space="preserve">sets out the area of work in which duties will generally be focused, and gives an example of the type of duties that the postholder could be asked to carry out.  </w:t>
      </w:r>
      <w:r w:rsidRPr="00670A52">
        <w:rPr>
          <w:b/>
          <w:noProof/>
          <w:sz w:val="18"/>
          <w:szCs w:val="18"/>
        </w:rPr>
        <w:t>PLEASE NOTE</w:t>
      </w:r>
      <w:r w:rsidRPr="00670A52">
        <w:rPr>
          <w:noProof/>
          <w:sz w:val="18"/>
          <w:szCs w:val="18"/>
        </w:rPr>
        <w:t xml:space="preserve"> that this is for guidance only.  Postholders are expected to be flexible and to operate in different areas of work/carry out different duties as required.       </w:t>
      </w:r>
    </w:p>
    <w:p w14:paraId="4159ECAA" w14:textId="77777777" w:rsidR="00335F52" w:rsidRPr="00670A52" w:rsidRDefault="00335F52" w:rsidP="00670A52">
      <w:pPr>
        <w:spacing w:after="40"/>
        <w:ind w:left="-142"/>
        <w:rPr>
          <w:noProof/>
          <w:sz w:val="18"/>
          <w:szCs w:val="18"/>
        </w:rPr>
      </w:pPr>
    </w:p>
    <w:p w14:paraId="31D8FA05" w14:textId="77777777" w:rsidR="00670A52" w:rsidRDefault="00670A52" w:rsidP="00851236">
      <w:pPr>
        <w:ind w:hanging="142"/>
        <w:rPr>
          <w:b/>
          <w:sz w:val="18"/>
          <w:szCs w:val="18"/>
        </w:rPr>
      </w:pPr>
    </w:p>
    <w:p w14:paraId="6BFC577F" w14:textId="77777777" w:rsidR="002115D8" w:rsidRPr="005E5636" w:rsidRDefault="002115D8" w:rsidP="00851236">
      <w:pPr>
        <w:ind w:hanging="142"/>
        <w:rPr>
          <w:b/>
          <w:sz w:val="18"/>
          <w:szCs w:val="18"/>
        </w:rPr>
      </w:pPr>
      <w:r w:rsidRPr="005E5636">
        <w:rPr>
          <w:b/>
          <w:sz w:val="18"/>
          <w:szCs w:val="18"/>
        </w:rPr>
        <w:t>Equal opportunities</w:t>
      </w:r>
    </w:p>
    <w:p w14:paraId="4AB5A07E" w14:textId="77777777" w:rsidR="003D1170" w:rsidRPr="005E5636" w:rsidRDefault="002115D8" w:rsidP="00851236">
      <w:pPr>
        <w:ind w:left="-142"/>
        <w:rPr>
          <w:sz w:val="18"/>
          <w:szCs w:val="18"/>
        </w:rPr>
      </w:pPr>
      <w:r w:rsidRPr="005E5636">
        <w:rPr>
          <w:sz w:val="18"/>
          <w:szCs w:val="18"/>
        </w:rPr>
        <w:t>We are</w:t>
      </w:r>
      <w:r w:rsidR="003D1170" w:rsidRPr="005E5636">
        <w:rPr>
          <w:sz w:val="18"/>
          <w:szCs w:val="18"/>
        </w:rPr>
        <w:t xml:space="preserve"> committed to achieving equal opportunit</w:t>
      </w:r>
      <w:r w:rsidRPr="005E5636">
        <w:rPr>
          <w:sz w:val="18"/>
          <w:szCs w:val="18"/>
        </w:rPr>
        <w:t>ies</w:t>
      </w:r>
      <w:r w:rsidR="003D1170" w:rsidRPr="005E5636">
        <w:rPr>
          <w:sz w:val="18"/>
          <w:szCs w:val="18"/>
        </w:rPr>
        <w:t xml:space="preserve"> in the</w:t>
      </w:r>
      <w:r w:rsidRPr="005E5636">
        <w:rPr>
          <w:sz w:val="18"/>
          <w:szCs w:val="18"/>
        </w:rPr>
        <w:t xml:space="preserve"> way we</w:t>
      </w:r>
      <w:r w:rsidR="003D1170" w:rsidRPr="005E5636">
        <w:rPr>
          <w:sz w:val="18"/>
          <w:szCs w:val="18"/>
        </w:rPr>
        <w:t xml:space="preserve"> deliver services to the community and </w:t>
      </w:r>
      <w:r w:rsidRPr="005E5636">
        <w:rPr>
          <w:sz w:val="18"/>
          <w:szCs w:val="18"/>
        </w:rPr>
        <w:t xml:space="preserve">in </w:t>
      </w:r>
      <w:r w:rsidR="00851236" w:rsidRPr="005E5636">
        <w:rPr>
          <w:sz w:val="18"/>
          <w:szCs w:val="18"/>
        </w:rPr>
        <w:t>o</w:t>
      </w:r>
      <w:r w:rsidRPr="005E5636">
        <w:rPr>
          <w:sz w:val="18"/>
          <w:szCs w:val="18"/>
        </w:rPr>
        <w:t xml:space="preserve">ur </w:t>
      </w:r>
      <w:r w:rsidR="003D1170" w:rsidRPr="005E5636">
        <w:rPr>
          <w:sz w:val="18"/>
          <w:szCs w:val="18"/>
        </w:rPr>
        <w:t xml:space="preserve">employment arrangements. We expect all employees to understand and promote </w:t>
      </w:r>
      <w:r w:rsidRPr="005E5636">
        <w:rPr>
          <w:sz w:val="18"/>
          <w:szCs w:val="18"/>
        </w:rPr>
        <w:t xml:space="preserve">this policy </w:t>
      </w:r>
      <w:r w:rsidR="003D1170" w:rsidRPr="005E5636">
        <w:rPr>
          <w:sz w:val="18"/>
          <w:szCs w:val="18"/>
        </w:rPr>
        <w:t>in their work.</w:t>
      </w:r>
    </w:p>
    <w:p w14:paraId="34DAD745" w14:textId="77777777" w:rsidR="00335E50" w:rsidRPr="005E5636" w:rsidRDefault="00335E50" w:rsidP="002115D8">
      <w:pPr>
        <w:rPr>
          <w:sz w:val="18"/>
          <w:szCs w:val="18"/>
        </w:rPr>
      </w:pPr>
    </w:p>
    <w:p w14:paraId="4A812F35" w14:textId="77777777" w:rsidR="002115D8" w:rsidRPr="005E5636" w:rsidRDefault="002115D8" w:rsidP="00851236">
      <w:pPr>
        <w:ind w:hanging="142"/>
        <w:rPr>
          <w:sz w:val="18"/>
          <w:szCs w:val="18"/>
        </w:rPr>
      </w:pPr>
      <w:r w:rsidRPr="005E5636">
        <w:rPr>
          <w:b/>
          <w:sz w:val="18"/>
          <w:szCs w:val="18"/>
        </w:rPr>
        <w:t>Health and safety</w:t>
      </w:r>
      <w:r w:rsidR="003D1170" w:rsidRPr="005E5636">
        <w:rPr>
          <w:sz w:val="18"/>
          <w:szCs w:val="18"/>
        </w:rPr>
        <w:t xml:space="preserve">  </w:t>
      </w:r>
    </w:p>
    <w:p w14:paraId="58FCE67C" w14:textId="77777777" w:rsidR="00056A9A" w:rsidRPr="005E5636" w:rsidRDefault="003D1170" w:rsidP="00FE33C2">
      <w:pPr>
        <w:ind w:left="-142"/>
        <w:rPr>
          <w:sz w:val="18"/>
          <w:szCs w:val="18"/>
        </w:rPr>
      </w:pPr>
      <w:r w:rsidRPr="005E5636">
        <w:rPr>
          <w:sz w:val="18"/>
          <w:szCs w:val="18"/>
        </w:rPr>
        <w:t xml:space="preserve">All employees have a responsibility for their own </w:t>
      </w:r>
      <w:r w:rsidR="002115D8" w:rsidRPr="005E5636">
        <w:rPr>
          <w:sz w:val="18"/>
          <w:szCs w:val="18"/>
        </w:rPr>
        <w:t xml:space="preserve">health </w:t>
      </w:r>
      <w:r w:rsidR="00C6774B" w:rsidRPr="005E5636">
        <w:rPr>
          <w:sz w:val="18"/>
          <w:szCs w:val="18"/>
        </w:rPr>
        <w:t>and</w:t>
      </w:r>
      <w:r w:rsidRPr="005E5636">
        <w:rPr>
          <w:sz w:val="18"/>
          <w:szCs w:val="18"/>
        </w:rPr>
        <w:t xml:space="preserve"> </w:t>
      </w:r>
      <w:r w:rsidR="002115D8" w:rsidRPr="005E5636">
        <w:rPr>
          <w:sz w:val="18"/>
          <w:szCs w:val="18"/>
        </w:rPr>
        <w:t xml:space="preserve">safety </w:t>
      </w:r>
      <w:r w:rsidRPr="005E5636">
        <w:rPr>
          <w:sz w:val="18"/>
          <w:szCs w:val="18"/>
        </w:rPr>
        <w:t xml:space="preserve">and that of others </w:t>
      </w:r>
      <w:r w:rsidR="002115D8" w:rsidRPr="005E5636">
        <w:rPr>
          <w:sz w:val="18"/>
          <w:szCs w:val="18"/>
        </w:rPr>
        <w:t xml:space="preserve">when carrying out </w:t>
      </w:r>
      <w:r w:rsidR="00FE33C2" w:rsidRPr="005E5636">
        <w:rPr>
          <w:sz w:val="18"/>
          <w:szCs w:val="18"/>
        </w:rPr>
        <w:t xml:space="preserve">their </w:t>
      </w:r>
      <w:r w:rsidRPr="005E5636">
        <w:rPr>
          <w:sz w:val="18"/>
          <w:szCs w:val="18"/>
        </w:rPr>
        <w:t>duties</w:t>
      </w:r>
      <w:r w:rsidR="002115D8" w:rsidRPr="005E5636">
        <w:rPr>
          <w:sz w:val="18"/>
          <w:szCs w:val="18"/>
        </w:rPr>
        <w:t xml:space="preserve"> and must </w:t>
      </w:r>
      <w:r w:rsidR="00FE33C2" w:rsidRPr="005E5636">
        <w:rPr>
          <w:sz w:val="18"/>
          <w:szCs w:val="18"/>
        </w:rPr>
        <w:t>co-operate</w:t>
      </w:r>
      <w:r w:rsidR="002115D8" w:rsidRPr="005E5636">
        <w:rPr>
          <w:sz w:val="18"/>
          <w:szCs w:val="18"/>
        </w:rPr>
        <w:t xml:space="preserve"> </w:t>
      </w:r>
      <w:r w:rsidR="00FE33C2" w:rsidRPr="005E5636">
        <w:rPr>
          <w:sz w:val="18"/>
          <w:szCs w:val="18"/>
        </w:rPr>
        <w:t xml:space="preserve">with </w:t>
      </w:r>
      <w:r w:rsidR="002115D8" w:rsidRPr="005E5636">
        <w:rPr>
          <w:sz w:val="18"/>
          <w:szCs w:val="18"/>
        </w:rPr>
        <w:t xml:space="preserve">us to apply our </w:t>
      </w:r>
      <w:r w:rsidR="00C6774B" w:rsidRPr="005E5636">
        <w:rPr>
          <w:sz w:val="18"/>
          <w:szCs w:val="18"/>
        </w:rPr>
        <w:t xml:space="preserve">general statement </w:t>
      </w:r>
      <w:r w:rsidR="002115D8" w:rsidRPr="005E5636">
        <w:rPr>
          <w:sz w:val="18"/>
          <w:szCs w:val="18"/>
        </w:rPr>
        <w:t>of h</w:t>
      </w:r>
      <w:r w:rsidR="00C6774B" w:rsidRPr="005E5636">
        <w:rPr>
          <w:sz w:val="18"/>
          <w:szCs w:val="18"/>
        </w:rPr>
        <w:t>ealth and</w:t>
      </w:r>
      <w:r w:rsidRPr="005E5636">
        <w:rPr>
          <w:sz w:val="18"/>
          <w:szCs w:val="18"/>
        </w:rPr>
        <w:t xml:space="preserve"> </w:t>
      </w:r>
      <w:r w:rsidR="002115D8" w:rsidRPr="005E5636">
        <w:rPr>
          <w:sz w:val="18"/>
          <w:szCs w:val="18"/>
        </w:rPr>
        <w:t xml:space="preserve">safety </w:t>
      </w:r>
      <w:r w:rsidRPr="005E5636">
        <w:rPr>
          <w:sz w:val="18"/>
          <w:szCs w:val="18"/>
        </w:rPr>
        <w:t>policy.</w:t>
      </w:r>
    </w:p>
    <w:p w14:paraId="792301E7" w14:textId="77777777" w:rsidR="00430719" w:rsidRPr="005E5636" w:rsidRDefault="00430719" w:rsidP="00851236">
      <w:pPr>
        <w:ind w:hanging="142"/>
        <w:rPr>
          <w:sz w:val="18"/>
          <w:szCs w:val="18"/>
        </w:rPr>
      </w:pPr>
    </w:p>
    <w:p w14:paraId="4F0CF979" w14:textId="77777777" w:rsidR="00197244" w:rsidRPr="005E5636" w:rsidRDefault="00197244" w:rsidP="00851236">
      <w:pPr>
        <w:pStyle w:val="Title"/>
        <w:ind w:hanging="142"/>
        <w:jc w:val="left"/>
        <w:rPr>
          <w:b w:val="0"/>
          <w:sz w:val="18"/>
          <w:szCs w:val="18"/>
          <w:u w:val="none"/>
        </w:rPr>
      </w:pPr>
      <w:r w:rsidRPr="005E5636">
        <w:rPr>
          <w:sz w:val="18"/>
          <w:szCs w:val="18"/>
          <w:u w:val="none"/>
        </w:rPr>
        <w:t>Safeguarding Commitment</w:t>
      </w:r>
      <w:r w:rsidRPr="005E5636">
        <w:rPr>
          <w:b w:val="0"/>
          <w:sz w:val="18"/>
          <w:szCs w:val="18"/>
          <w:u w:val="none"/>
        </w:rPr>
        <w:t xml:space="preserve"> </w:t>
      </w:r>
    </w:p>
    <w:p w14:paraId="3FCB68DB" w14:textId="77777777" w:rsidR="00430719" w:rsidRPr="005E5636" w:rsidRDefault="00430719" w:rsidP="00851236">
      <w:pPr>
        <w:pStyle w:val="Title"/>
        <w:ind w:hanging="142"/>
        <w:jc w:val="left"/>
        <w:rPr>
          <w:b w:val="0"/>
          <w:sz w:val="18"/>
          <w:szCs w:val="18"/>
          <w:u w:val="none"/>
        </w:rPr>
      </w:pPr>
      <w:r w:rsidRPr="005E5636">
        <w:rPr>
          <w:b w:val="0"/>
          <w:sz w:val="18"/>
          <w:szCs w:val="18"/>
          <w:u w:val="none"/>
        </w:rPr>
        <w:t>We are committed to protecting and promoting the welfare of children, young people and vulnerable adults.</w:t>
      </w:r>
    </w:p>
    <w:p w14:paraId="7982617D" w14:textId="77777777" w:rsidR="00FE33C2" w:rsidRPr="005E5636" w:rsidRDefault="00FE33C2" w:rsidP="00851236">
      <w:pPr>
        <w:pStyle w:val="Title"/>
        <w:ind w:hanging="142"/>
        <w:jc w:val="left"/>
        <w:rPr>
          <w:b w:val="0"/>
          <w:sz w:val="18"/>
          <w:szCs w:val="18"/>
          <w:u w:val="none"/>
        </w:rPr>
      </w:pPr>
    </w:p>
    <w:p w14:paraId="19E2E0A3" w14:textId="77777777" w:rsidR="00CE3799" w:rsidRPr="005E5636" w:rsidRDefault="00FE33C2" w:rsidP="00CE3799">
      <w:pPr>
        <w:pStyle w:val="Title"/>
        <w:ind w:hanging="142"/>
        <w:jc w:val="left"/>
        <w:rPr>
          <w:bCs/>
          <w:color w:val="000000"/>
          <w:sz w:val="18"/>
          <w:szCs w:val="18"/>
          <w:u w:val="none"/>
        </w:rPr>
      </w:pPr>
      <w:r w:rsidRPr="005E5636">
        <w:rPr>
          <w:bCs/>
          <w:color w:val="000000"/>
          <w:sz w:val="18"/>
          <w:szCs w:val="18"/>
          <w:u w:val="none"/>
        </w:rPr>
        <w:t>Customer Focus</w:t>
      </w:r>
    </w:p>
    <w:p w14:paraId="2FD09A2B" w14:textId="77777777" w:rsidR="00FE33C2" w:rsidRPr="005E5636" w:rsidRDefault="00FE33C2" w:rsidP="00CE3799">
      <w:pPr>
        <w:pStyle w:val="Title"/>
        <w:ind w:left="-142"/>
        <w:jc w:val="left"/>
        <w:rPr>
          <w:b w:val="0"/>
          <w:sz w:val="18"/>
          <w:szCs w:val="18"/>
          <w:u w:val="none"/>
        </w:rPr>
      </w:pPr>
      <w:r w:rsidRPr="005E5636">
        <w:rPr>
          <w:b w:val="0"/>
          <w:color w:val="000000"/>
          <w:sz w:val="18"/>
          <w:szCs w:val="18"/>
          <w:u w:val="none"/>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5E5636">
        <w:rPr>
          <w:b w:val="0"/>
          <w:color w:val="000000"/>
          <w:sz w:val="18"/>
          <w:szCs w:val="18"/>
          <w:u w:val="none"/>
        </w:rPr>
        <w:t>at all times</w:t>
      </w:r>
      <w:proofErr w:type="gramEnd"/>
      <w:r w:rsidRPr="005E5636">
        <w:rPr>
          <w:b w:val="0"/>
          <w:color w:val="000000"/>
          <w:sz w:val="18"/>
          <w:szCs w:val="18"/>
          <w:u w:val="none"/>
        </w:rPr>
        <w:t>.</w:t>
      </w:r>
    </w:p>
    <w:p w14:paraId="70B72C00" w14:textId="77777777" w:rsidR="00FE33C2" w:rsidRPr="005E5636" w:rsidRDefault="00FE33C2" w:rsidP="00FE33C2">
      <w:pPr>
        <w:pStyle w:val="Title"/>
        <w:ind w:hanging="142"/>
        <w:jc w:val="left"/>
        <w:rPr>
          <w:sz w:val="18"/>
          <w:szCs w:val="18"/>
        </w:rPr>
      </w:pPr>
    </w:p>
    <w:p w14:paraId="3E1FE7AC" w14:textId="77777777" w:rsidR="005E5636" w:rsidRPr="005E5636" w:rsidRDefault="005E5636" w:rsidP="005E5636">
      <w:pPr>
        <w:pStyle w:val="Title"/>
        <w:ind w:left="-142"/>
        <w:jc w:val="left"/>
        <w:rPr>
          <w:sz w:val="18"/>
          <w:szCs w:val="18"/>
          <w:u w:val="none"/>
        </w:rPr>
      </w:pPr>
      <w:r w:rsidRPr="005E5636">
        <w:rPr>
          <w:sz w:val="18"/>
          <w:szCs w:val="18"/>
          <w:u w:val="none"/>
        </w:rPr>
        <w:t>Skills Pledge</w:t>
      </w:r>
    </w:p>
    <w:p w14:paraId="69078C12" w14:textId="77777777" w:rsidR="006562AD" w:rsidRDefault="005E5636" w:rsidP="00C945F5">
      <w:pPr>
        <w:pStyle w:val="Title"/>
        <w:ind w:left="-142"/>
        <w:jc w:val="left"/>
        <w:rPr>
          <w:b w:val="0"/>
          <w:sz w:val="18"/>
          <w:szCs w:val="18"/>
          <w:u w:val="none"/>
        </w:rPr>
      </w:pPr>
      <w:r w:rsidRPr="005E5636">
        <w:rPr>
          <w:b w:val="0"/>
          <w:sz w:val="18"/>
          <w:szCs w:val="18"/>
          <w:u w:val="none"/>
        </w:rPr>
        <w:t>We are committed</w:t>
      </w:r>
      <w:r w:rsidRPr="005E5636">
        <w:rPr>
          <w:b w:val="0"/>
          <w:szCs w:val="22"/>
          <w:u w:val="none"/>
        </w:rPr>
        <w:t xml:space="preserve"> </w:t>
      </w:r>
      <w:r w:rsidRPr="005E5636">
        <w:rPr>
          <w:b w:val="0"/>
          <w:sz w:val="18"/>
          <w:szCs w:val="18"/>
          <w:u w:val="none"/>
        </w:rPr>
        <w:t>to developing</w:t>
      </w:r>
      <w:r>
        <w:rPr>
          <w:b w:val="0"/>
          <w:sz w:val="18"/>
          <w:szCs w:val="18"/>
          <w:u w:val="none"/>
        </w:rPr>
        <w:t xml:space="preserve"> the skills of our workforce.  All employees will be supported to work towards a level 2 qualification in literacy and /or numeracy if they do not have one already.</w:t>
      </w:r>
    </w:p>
    <w:p w14:paraId="61957F87" w14:textId="77777777" w:rsidR="006B613E" w:rsidRPr="0013403B" w:rsidRDefault="006B613E" w:rsidP="006562AD">
      <w:pPr>
        <w:pStyle w:val="Title"/>
        <w:ind w:left="-142"/>
        <w:rPr>
          <w:sz w:val="32"/>
          <w:szCs w:val="32"/>
          <w:u w:val="none"/>
        </w:rPr>
      </w:pPr>
      <w:r>
        <w:rPr>
          <w:szCs w:val="22"/>
        </w:rPr>
        <w:br w:type="page"/>
      </w:r>
      <w:r>
        <w:rPr>
          <w:sz w:val="32"/>
          <w:szCs w:val="32"/>
          <w:u w:val="none"/>
        </w:rPr>
        <w:lastRenderedPageBreak/>
        <w:t>Lancashire County Council</w:t>
      </w:r>
    </w:p>
    <w:p w14:paraId="3F4A5AF3" w14:textId="77777777" w:rsidR="006B613E" w:rsidRPr="00B72169" w:rsidRDefault="006B613E" w:rsidP="006B613E">
      <w:pPr>
        <w:pStyle w:val="Title"/>
        <w:rPr>
          <w:sz w:val="24"/>
          <w:u w:val="none"/>
        </w:rPr>
      </w:pPr>
    </w:p>
    <w:p w14:paraId="228FEE40" w14:textId="77777777" w:rsidR="006B613E" w:rsidRPr="00926598" w:rsidRDefault="006B613E" w:rsidP="006B613E">
      <w:pPr>
        <w:rPr>
          <w:sz w:val="2"/>
        </w:rPr>
      </w:pPr>
    </w:p>
    <w:tbl>
      <w:tblPr>
        <w:tblW w:w="10548" w:type="dxa"/>
        <w:tblLayout w:type="fixed"/>
        <w:tblLook w:val="0000" w:firstRow="0" w:lastRow="0" w:firstColumn="0" w:lastColumn="0" w:noHBand="0" w:noVBand="0"/>
      </w:tblPr>
      <w:tblGrid>
        <w:gridCol w:w="2518"/>
        <w:gridCol w:w="4352"/>
        <w:gridCol w:w="77"/>
        <w:gridCol w:w="1561"/>
        <w:gridCol w:w="2040"/>
      </w:tblGrid>
      <w:tr w:rsidR="006B613E" w:rsidRPr="00B72169" w14:paraId="3D1181E9" w14:textId="77777777">
        <w:tc>
          <w:tcPr>
            <w:tcW w:w="10548" w:type="dxa"/>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06B3DC27" w14:textId="77777777" w:rsidR="006B613E" w:rsidRPr="009D73D8" w:rsidRDefault="006B613E" w:rsidP="008553CB">
            <w:pPr>
              <w:spacing w:before="80" w:after="80"/>
              <w:rPr>
                <w:b/>
              </w:rPr>
            </w:pPr>
            <w:r>
              <w:rPr>
                <w:b/>
                <w:sz w:val="28"/>
              </w:rPr>
              <w:t xml:space="preserve">Person specification </w:t>
            </w:r>
          </w:p>
        </w:tc>
      </w:tr>
      <w:tr w:rsidR="006B613E" w:rsidRPr="007F533E" w14:paraId="49D3659A" w14:textId="77777777">
        <w:tc>
          <w:tcPr>
            <w:tcW w:w="6947" w:type="dxa"/>
            <w:gridSpan w:val="3"/>
            <w:tcBorders>
              <w:top w:val="single" w:sz="4" w:space="0" w:color="000000"/>
              <w:left w:val="single" w:sz="4" w:space="0" w:color="000000"/>
              <w:bottom w:val="single" w:sz="4" w:space="0" w:color="auto"/>
              <w:right w:val="single" w:sz="4" w:space="0" w:color="000000"/>
            </w:tcBorders>
            <w:vAlign w:val="center"/>
          </w:tcPr>
          <w:p w14:paraId="63B194E5" w14:textId="77777777" w:rsidR="006B613E" w:rsidRPr="007F533E" w:rsidRDefault="00D033B9" w:rsidP="00B26418">
            <w:pPr>
              <w:spacing w:before="80" w:after="80"/>
              <w:rPr>
                <w:rFonts w:ascii="Arial Bold" w:hAnsi="Arial Bold"/>
                <w:b/>
              </w:rPr>
            </w:pPr>
            <w:r>
              <w:rPr>
                <w:rFonts w:ascii="Arial Bold" w:hAnsi="Arial Bold"/>
                <w:b/>
              </w:rPr>
              <w:t>Post</w:t>
            </w:r>
            <w:r w:rsidR="006B613E" w:rsidRPr="007F533E">
              <w:rPr>
                <w:rFonts w:ascii="Arial Bold" w:hAnsi="Arial Bold"/>
                <w:b/>
              </w:rPr>
              <w:t xml:space="preserve"> </w:t>
            </w:r>
            <w:r w:rsidR="006B613E">
              <w:rPr>
                <w:rFonts w:ascii="Arial Bold" w:hAnsi="Arial Bold"/>
                <w:b/>
              </w:rPr>
              <w:t>t</w:t>
            </w:r>
            <w:r w:rsidR="006B613E" w:rsidRPr="007F533E">
              <w:rPr>
                <w:rFonts w:ascii="Arial Bold" w:hAnsi="Arial Bold"/>
                <w:b/>
              </w:rPr>
              <w:t xml:space="preserve">itle: </w:t>
            </w:r>
            <w:r w:rsidR="001B19B2">
              <w:t>Specialist Cleaning Operative</w:t>
            </w:r>
            <w:r w:rsidR="0014084D">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2EA9F972" w14:textId="77777777" w:rsidR="006B613E" w:rsidRPr="007F533E" w:rsidRDefault="006B613E" w:rsidP="00CA2B63">
            <w:pPr>
              <w:tabs>
                <w:tab w:val="left" w:pos="1168"/>
              </w:tabs>
              <w:spacing w:before="80" w:after="80"/>
              <w:rPr>
                <w:rFonts w:ascii="Arial Bold" w:hAnsi="Arial Bold"/>
                <w:b/>
              </w:rPr>
            </w:pPr>
            <w:r w:rsidRPr="007F533E">
              <w:rPr>
                <w:rFonts w:ascii="Arial Bold" w:hAnsi="Arial Bold"/>
                <w:b/>
              </w:rPr>
              <w:t xml:space="preserve">Grade: </w:t>
            </w:r>
            <w:r w:rsidR="00E1638D">
              <w:t>Grade</w:t>
            </w:r>
            <w:r w:rsidR="0014084D">
              <w:t xml:space="preserve"> </w:t>
            </w:r>
            <w:r w:rsidR="00300764">
              <w:t>4</w:t>
            </w:r>
          </w:p>
        </w:tc>
      </w:tr>
      <w:tr w:rsidR="006B613E" w:rsidRPr="007F533E" w14:paraId="56919C85" w14:textId="77777777">
        <w:tc>
          <w:tcPr>
            <w:tcW w:w="6947" w:type="dxa"/>
            <w:gridSpan w:val="3"/>
            <w:tcBorders>
              <w:top w:val="single" w:sz="4" w:space="0" w:color="000000"/>
              <w:left w:val="single" w:sz="4" w:space="0" w:color="000000"/>
              <w:bottom w:val="single" w:sz="4" w:space="0" w:color="000000"/>
              <w:right w:val="single" w:sz="4" w:space="0" w:color="000000"/>
            </w:tcBorders>
            <w:vAlign w:val="center"/>
          </w:tcPr>
          <w:p w14:paraId="4DEDA0F5" w14:textId="77777777" w:rsidR="006B613E" w:rsidRPr="00BB4B3E" w:rsidRDefault="006B613E" w:rsidP="00AD2C3B">
            <w:pPr>
              <w:tabs>
                <w:tab w:val="left" w:pos="1877"/>
              </w:tabs>
              <w:spacing w:before="80" w:after="80"/>
              <w:rPr>
                <w:rFonts w:ascii="Arial Bold" w:hAnsi="Arial Bold"/>
                <w:b/>
              </w:rPr>
            </w:pPr>
            <w:proofErr w:type="spellStart"/>
            <w:proofErr w:type="gramStart"/>
            <w:r>
              <w:rPr>
                <w:b/>
              </w:rPr>
              <w:t>Directorate</w:t>
            </w:r>
            <w:r w:rsidR="00073968">
              <w:rPr>
                <w:b/>
              </w:rPr>
              <w:t>:</w:t>
            </w:r>
            <w:r w:rsidR="00AD2C3B">
              <w:t>Lancashire</w:t>
            </w:r>
            <w:proofErr w:type="spellEnd"/>
            <w:proofErr w:type="gramEnd"/>
            <w:r w:rsidR="00AD2C3B">
              <w:t xml:space="preserve"> County </w:t>
            </w:r>
            <w:r w:rsidR="001B19B2">
              <w:t>Council–FM Cleaning Services</w:t>
            </w:r>
            <w:r w:rsidR="0014084D">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3044B2F1" w14:textId="77777777" w:rsidR="006B613E" w:rsidRPr="007F533E" w:rsidRDefault="006B613E" w:rsidP="002D6661">
            <w:pPr>
              <w:tabs>
                <w:tab w:val="left" w:pos="1168"/>
                <w:tab w:val="left" w:pos="1896"/>
              </w:tabs>
              <w:spacing w:before="80" w:after="80"/>
              <w:rPr>
                <w:rFonts w:ascii="Arial Bold" w:hAnsi="Arial Bold"/>
                <w:b/>
              </w:rPr>
            </w:pPr>
            <w:r w:rsidRPr="007F533E">
              <w:rPr>
                <w:rFonts w:ascii="Arial Bold" w:hAnsi="Arial Bold"/>
                <w:b/>
              </w:rPr>
              <w:t xml:space="preserve">Post </w:t>
            </w:r>
            <w:r>
              <w:rPr>
                <w:rFonts w:ascii="Arial Bold" w:hAnsi="Arial Bold"/>
                <w:b/>
              </w:rPr>
              <w:t>n</w:t>
            </w:r>
            <w:r w:rsidRPr="007F533E">
              <w:rPr>
                <w:rFonts w:ascii="Arial Bold" w:hAnsi="Arial Bold"/>
                <w:b/>
              </w:rPr>
              <w:t xml:space="preserve">umber: </w:t>
            </w:r>
            <w:r w:rsidRPr="00723A5D">
              <w:fldChar w:fldCharType="begin">
                <w:ffData>
                  <w:name w:val="Text3"/>
                  <w:enabled/>
                  <w:calcOnExit w:val="0"/>
                  <w:textInput/>
                </w:ffData>
              </w:fldChar>
            </w:r>
            <w:r w:rsidRPr="00723A5D">
              <w:instrText xml:space="preserve"> FORMTEXT </w:instrText>
            </w:r>
            <w:r w:rsidRPr="00723A5D">
              <w:fldChar w:fldCharType="separate"/>
            </w:r>
            <w:r w:rsidR="00FF2B77">
              <w:rPr>
                <w:noProof/>
              </w:rPr>
              <w:t> </w:t>
            </w:r>
            <w:r w:rsidR="00FF2B77">
              <w:rPr>
                <w:noProof/>
              </w:rPr>
              <w:t> </w:t>
            </w:r>
            <w:r w:rsidR="00FF2B77">
              <w:rPr>
                <w:noProof/>
              </w:rPr>
              <w:t> </w:t>
            </w:r>
            <w:r w:rsidR="00FF2B77">
              <w:rPr>
                <w:noProof/>
              </w:rPr>
              <w:t> </w:t>
            </w:r>
            <w:r w:rsidR="00FF2B77">
              <w:rPr>
                <w:noProof/>
              </w:rPr>
              <w:t> </w:t>
            </w:r>
            <w:r w:rsidRPr="00723A5D">
              <w:fldChar w:fldCharType="end"/>
            </w:r>
          </w:p>
        </w:tc>
      </w:tr>
      <w:tr w:rsidR="006B613E" w:rsidRPr="007F533E" w14:paraId="300E357F" w14:textId="77777777">
        <w:trPr>
          <w:trHeight w:val="578"/>
        </w:trPr>
        <w:tc>
          <w:tcPr>
            <w:tcW w:w="10548" w:type="dxa"/>
            <w:gridSpan w:val="5"/>
            <w:tcBorders>
              <w:top w:val="single" w:sz="4" w:space="0" w:color="000000"/>
              <w:left w:val="single" w:sz="4" w:space="0" w:color="000000"/>
              <w:bottom w:val="single" w:sz="4" w:space="0" w:color="000000"/>
              <w:right w:val="single" w:sz="4" w:space="0" w:color="000000"/>
            </w:tcBorders>
            <w:vAlign w:val="center"/>
          </w:tcPr>
          <w:p w14:paraId="2B2E7368" w14:textId="77777777" w:rsidR="006B613E" w:rsidRPr="007F533E" w:rsidRDefault="006B613E" w:rsidP="00B26418">
            <w:pPr>
              <w:tabs>
                <w:tab w:val="left" w:pos="2743"/>
              </w:tabs>
              <w:spacing w:before="80" w:after="80"/>
              <w:rPr>
                <w:rFonts w:ascii="Arial Bold" w:hAnsi="Arial Bold"/>
                <w:b/>
              </w:rPr>
            </w:pPr>
            <w:r w:rsidRPr="007F533E">
              <w:rPr>
                <w:rFonts w:ascii="Arial Bold" w:hAnsi="Arial Bold"/>
                <w:b/>
              </w:rPr>
              <w:t>Establishment</w:t>
            </w:r>
            <w:r>
              <w:rPr>
                <w:rFonts w:ascii="Arial Bold" w:hAnsi="Arial Bold"/>
                <w:b/>
              </w:rPr>
              <w:t xml:space="preserve"> or t</w:t>
            </w:r>
            <w:r w:rsidRPr="007F533E">
              <w:rPr>
                <w:rFonts w:ascii="Arial Bold" w:hAnsi="Arial Bold"/>
                <w:b/>
              </w:rPr>
              <w:t xml:space="preserve">eam: </w:t>
            </w:r>
            <w:r w:rsidR="00AD2C3B" w:rsidRPr="00AD2C3B">
              <w:rPr>
                <w:rFonts w:cs="Arial"/>
                <w:sz w:val="22"/>
                <w:szCs w:val="22"/>
              </w:rPr>
              <w:t xml:space="preserve">Cleaning </w:t>
            </w:r>
            <w:r w:rsidR="001B19B2">
              <w:rPr>
                <w:rFonts w:cs="Arial"/>
                <w:sz w:val="22"/>
                <w:szCs w:val="22"/>
              </w:rPr>
              <w:t>Services</w:t>
            </w:r>
          </w:p>
        </w:tc>
      </w:tr>
      <w:tr w:rsidR="006B613E" w:rsidRPr="0078599E" w14:paraId="56CB281D" w14:textId="77777777">
        <w:trPr>
          <w:trHeight w:val="1535"/>
        </w:trPr>
        <w:tc>
          <w:tcPr>
            <w:tcW w:w="6870" w:type="dxa"/>
            <w:gridSpan w:val="2"/>
            <w:tcBorders>
              <w:top w:val="single" w:sz="4" w:space="0" w:color="000000"/>
              <w:left w:val="single" w:sz="4" w:space="0" w:color="000000"/>
              <w:bottom w:val="single" w:sz="4" w:space="0" w:color="000000"/>
              <w:right w:val="single" w:sz="4" w:space="0" w:color="000000"/>
            </w:tcBorders>
            <w:vAlign w:val="center"/>
          </w:tcPr>
          <w:p w14:paraId="2C272560" w14:textId="77777777" w:rsidR="006B613E" w:rsidRPr="0078599E" w:rsidRDefault="006B613E" w:rsidP="002D6661">
            <w:pPr>
              <w:jc w:val="center"/>
              <w:rPr>
                <w:b/>
                <w:sz w:val="22"/>
              </w:rPr>
            </w:pPr>
            <w:r w:rsidRPr="0078599E">
              <w:rPr>
                <w:b/>
                <w:sz w:val="22"/>
              </w:rPr>
              <w:t>Requirements</w:t>
            </w:r>
          </w:p>
          <w:p w14:paraId="74D19E5A" w14:textId="77777777" w:rsidR="006B613E" w:rsidRPr="0078599E" w:rsidRDefault="006B613E" w:rsidP="002D6661">
            <w:pPr>
              <w:jc w:val="center"/>
              <w:rPr>
                <w:b/>
                <w:sz w:val="22"/>
              </w:rPr>
            </w:pPr>
          </w:p>
        </w:tc>
        <w:tc>
          <w:tcPr>
            <w:tcW w:w="1638" w:type="dxa"/>
            <w:gridSpan w:val="2"/>
            <w:tcBorders>
              <w:top w:val="single" w:sz="4" w:space="0" w:color="000000"/>
              <w:left w:val="nil"/>
              <w:bottom w:val="single" w:sz="4" w:space="0" w:color="000000"/>
              <w:right w:val="single" w:sz="4" w:space="0" w:color="000000"/>
            </w:tcBorders>
            <w:vAlign w:val="center"/>
          </w:tcPr>
          <w:p w14:paraId="28B4D1AA" w14:textId="77777777" w:rsidR="006B613E" w:rsidRPr="0078599E" w:rsidRDefault="006B613E" w:rsidP="002D6661">
            <w:pPr>
              <w:jc w:val="center"/>
              <w:rPr>
                <w:b/>
                <w:sz w:val="22"/>
              </w:rPr>
            </w:pPr>
            <w:r w:rsidRPr="0078599E">
              <w:rPr>
                <w:b/>
                <w:sz w:val="22"/>
              </w:rPr>
              <w:t>Essential (E)</w:t>
            </w:r>
          </w:p>
          <w:p w14:paraId="3BDC410C" w14:textId="77777777" w:rsidR="006B613E" w:rsidRPr="0078599E" w:rsidRDefault="006B613E" w:rsidP="002D6661">
            <w:pPr>
              <w:jc w:val="center"/>
              <w:rPr>
                <w:b/>
                <w:sz w:val="22"/>
              </w:rPr>
            </w:pPr>
            <w:r>
              <w:rPr>
                <w:b/>
                <w:sz w:val="22"/>
              </w:rPr>
              <w:t>o</w:t>
            </w:r>
            <w:r w:rsidRPr="0078599E">
              <w:rPr>
                <w:b/>
                <w:sz w:val="22"/>
              </w:rPr>
              <w:t>r</w:t>
            </w:r>
          </w:p>
          <w:p w14:paraId="0BB83E7B" w14:textId="77777777" w:rsidR="006B613E" w:rsidRPr="0078599E" w:rsidRDefault="0014084D" w:rsidP="002D6661">
            <w:pPr>
              <w:jc w:val="center"/>
              <w:rPr>
                <w:b/>
                <w:sz w:val="22"/>
              </w:rPr>
            </w:pPr>
            <w:r>
              <w:rPr>
                <w:b/>
                <w:sz w:val="22"/>
              </w:rPr>
              <w:t>D</w:t>
            </w:r>
            <w:r w:rsidR="006B613E" w:rsidRPr="0078599E">
              <w:rPr>
                <w:b/>
                <w:sz w:val="22"/>
              </w:rPr>
              <w:t>esirable (D)</w:t>
            </w:r>
          </w:p>
        </w:tc>
        <w:tc>
          <w:tcPr>
            <w:tcW w:w="2040" w:type="dxa"/>
            <w:tcBorders>
              <w:top w:val="single" w:sz="4" w:space="0" w:color="000000"/>
              <w:left w:val="nil"/>
              <w:bottom w:val="single" w:sz="4" w:space="0" w:color="000000"/>
              <w:right w:val="single" w:sz="4" w:space="0" w:color="000000"/>
            </w:tcBorders>
            <w:vAlign w:val="center"/>
          </w:tcPr>
          <w:p w14:paraId="3641B559" w14:textId="77777777" w:rsidR="006B613E" w:rsidRPr="0078599E" w:rsidRDefault="006B613E" w:rsidP="002D6661">
            <w:pPr>
              <w:jc w:val="center"/>
              <w:rPr>
                <w:b/>
                <w:sz w:val="22"/>
              </w:rPr>
            </w:pPr>
            <w:r w:rsidRPr="0078599E">
              <w:rPr>
                <w:b/>
                <w:sz w:val="22"/>
              </w:rPr>
              <w:t xml:space="preserve">To be identified by: </w:t>
            </w:r>
            <w:r>
              <w:rPr>
                <w:b/>
                <w:sz w:val="22"/>
              </w:rPr>
              <w:t>a</w:t>
            </w:r>
            <w:r w:rsidRPr="0078599E">
              <w:rPr>
                <w:b/>
                <w:sz w:val="22"/>
              </w:rPr>
              <w:t xml:space="preserve">pplication </w:t>
            </w:r>
            <w:r>
              <w:rPr>
                <w:b/>
                <w:sz w:val="22"/>
              </w:rPr>
              <w:t>f</w:t>
            </w:r>
            <w:r w:rsidRPr="0078599E">
              <w:rPr>
                <w:b/>
                <w:sz w:val="22"/>
              </w:rPr>
              <w:t>orm (AF),</w:t>
            </w:r>
          </w:p>
          <w:p w14:paraId="11D6E7CF" w14:textId="77777777" w:rsidR="006B613E" w:rsidRPr="0078599E" w:rsidRDefault="006B613E" w:rsidP="002D6661">
            <w:pPr>
              <w:jc w:val="center"/>
              <w:rPr>
                <w:b/>
                <w:sz w:val="22"/>
              </w:rPr>
            </w:pPr>
            <w:r>
              <w:rPr>
                <w:b/>
                <w:sz w:val="22"/>
              </w:rPr>
              <w:t>i</w:t>
            </w:r>
            <w:r w:rsidRPr="0078599E">
              <w:rPr>
                <w:b/>
                <w:sz w:val="22"/>
              </w:rPr>
              <w:t>nterview (I),</w:t>
            </w:r>
          </w:p>
          <w:p w14:paraId="7C87A6D2" w14:textId="77777777" w:rsidR="006B613E" w:rsidRPr="0078599E" w:rsidRDefault="006B613E" w:rsidP="002D6661">
            <w:pPr>
              <w:jc w:val="center"/>
              <w:rPr>
                <w:b/>
                <w:sz w:val="22"/>
              </w:rPr>
            </w:pPr>
            <w:r>
              <w:rPr>
                <w:b/>
                <w:sz w:val="22"/>
              </w:rPr>
              <w:t>t</w:t>
            </w:r>
            <w:r w:rsidRPr="0078599E">
              <w:rPr>
                <w:b/>
                <w:sz w:val="22"/>
              </w:rPr>
              <w:t>est (T),</w:t>
            </w:r>
            <w:r>
              <w:rPr>
                <w:b/>
                <w:sz w:val="22"/>
              </w:rPr>
              <w:t xml:space="preserve"> or</w:t>
            </w:r>
          </w:p>
          <w:p w14:paraId="7B17B016" w14:textId="77777777" w:rsidR="006B613E" w:rsidRPr="0078599E" w:rsidRDefault="006B613E" w:rsidP="002D6661">
            <w:pPr>
              <w:jc w:val="center"/>
              <w:rPr>
                <w:b/>
                <w:sz w:val="22"/>
              </w:rPr>
            </w:pPr>
            <w:r>
              <w:rPr>
                <w:b/>
                <w:sz w:val="22"/>
              </w:rPr>
              <w:t>o</w:t>
            </w:r>
            <w:r w:rsidRPr="0078599E">
              <w:rPr>
                <w:b/>
                <w:sz w:val="22"/>
              </w:rPr>
              <w:t>ther (</w:t>
            </w:r>
            <w:r>
              <w:rPr>
                <w:b/>
                <w:sz w:val="22"/>
              </w:rPr>
              <w:t>give details</w:t>
            </w:r>
            <w:r w:rsidRPr="0078599E">
              <w:rPr>
                <w:b/>
                <w:sz w:val="22"/>
              </w:rPr>
              <w:t>)</w:t>
            </w:r>
          </w:p>
        </w:tc>
      </w:tr>
      <w:tr w:rsidR="006B613E" w:rsidRPr="00E102F0" w14:paraId="6F678262" w14:textId="77777777">
        <w:trPr>
          <w:trHeight w:val="470"/>
        </w:trPr>
        <w:tc>
          <w:tcPr>
            <w:tcW w:w="6870" w:type="dxa"/>
            <w:gridSpan w:val="2"/>
            <w:tcBorders>
              <w:top w:val="single" w:sz="4" w:space="0" w:color="000000"/>
              <w:left w:val="single" w:sz="4" w:space="0" w:color="000000"/>
              <w:right w:val="single" w:sz="4" w:space="0" w:color="000000"/>
            </w:tcBorders>
            <w:vAlign w:val="center"/>
          </w:tcPr>
          <w:p w14:paraId="4ACEBE92" w14:textId="77777777" w:rsidR="00AD2C3B" w:rsidRDefault="006B613E" w:rsidP="00AD2C3B">
            <w:pPr>
              <w:rPr>
                <w:b/>
                <w:sz w:val="22"/>
                <w:szCs w:val="22"/>
              </w:rPr>
            </w:pPr>
            <w:r w:rsidRPr="00E102F0">
              <w:rPr>
                <w:b/>
                <w:sz w:val="22"/>
                <w:szCs w:val="22"/>
              </w:rPr>
              <w:t>Qualifi</w:t>
            </w:r>
            <w:r w:rsidR="00AD2C3B">
              <w:rPr>
                <w:b/>
                <w:sz w:val="22"/>
                <w:szCs w:val="22"/>
              </w:rPr>
              <w:t>cations</w:t>
            </w:r>
          </w:p>
          <w:p w14:paraId="7871BF4D" w14:textId="77777777" w:rsidR="00AD2C3B" w:rsidRDefault="00AD2C3B" w:rsidP="00AD2C3B">
            <w:pPr>
              <w:rPr>
                <w:b/>
                <w:sz w:val="22"/>
                <w:szCs w:val="22"/>
              </w:rPr>
            </w:pPr>
          </w:p>
          <w:p w14:paraId="3EC4EC20" w14:textId="77777777" w:rsidR="00AD2C3B" w:rsidRPr="00C9664D" w:rsidRDefault="00AD2C3B" w:rsidP="00C9664D">
            <w:pPr>
              <w:numPr>
                <w:ilvl w:val="0"/>
                <w:numId w:val="20"/>
              </w:numPr>
              <w:rPr>
                <w:b/>
                <w:sz w:val="22"/>
                <w:szCs w:val="22"/>
              </w:rPr>
            </w:pPr>
            <w:r w:rsidRPr="00C9664D">
              <w:rPr>
                <w:b/>
                <w:sz w:val="22"/>
                <w:szCs w:val="22"/>
              </w:rPr>
              <w:t>NVQ level 1 in cleaning and support services</w:t>
            </w:r>
          </w:p>
          <w:p w14:paraId="23A36AE8" w14:textId="77777777" w:rsidR="00C9664D" w:rsidRDefault="00AD2C3B" w:rsidP="00C9664D">
            <w:pPr>
              <w:numPr>
                <w:ilvl w:val="0"/>
                <w:numId w:val="20"/>
              </w:numPr>
              <w:spacing w:before="60" w:after="60"/>
              <w:rPr>
                <w:b/>
                <w:sz w:val="22"/>
                <w:szCs w:val="22"/>
              </w:rPr>
            </w:pPr>
            <w:r w:rsidRPr="00C9664D">
              <w:rPr>
                <w:b/>
                <w:sz w:val="22"/>
                <w:szCs w:val="22"/>
              </w:rPr>
              <w:t>(Building Interiors)</w:t>
            </w:r>
            <w:r w:rsidR="00C9664D" w:rsidRPr="00C9664D">
              <w:rPr>
                <w:b/>
                <w:sz w:val="22"/>
                <w:szCs w:val="22"/>
              </w:rPr>
              <w:t xml:space="preserve"> (or equivalent)</w:t>
            </w:r>
          </w:p>
          <w:p w14:paraId="4F49139B" w14:textId="77777777" w:rsidR="006B613E" w:rsidRPr="00E102F0" w:rsidRDefault="00C9664D" w:rsidP="00C9664D">
            <w:pPr>
              <w:numPr>
                <w:ilvl w:val="0"/>
                <w:numId w:val="20"/>
              </w:numPr>
              <w:spacing w:before="60" w:after="60"/>
              <w:rPr>
                <w:b/>
                <w:sz w:val="22"/>
                <w:szCs w:val="22"/>
              </w:rPr>
            </w:pPr>
            <w:proofErr w:type="spellStart"/>
            <w:r>
              <w:rPr>
                <w:b/>
                <w:sz w:val="22"/>
                <w:szCs w:val="22"/>
              </w:rPr>
              <w:t>BISCc</w:t>
            </w:r>
            <w:proofErr w:type="spellEnd"/>
            <w:r>
              <w:rPr>
                <w:b/>
                <w:sz w:val="22"/>
                <w:szCs w:val="22"/>
              </w:rPr>
              <w:t xml:space="preserve"> Licence to Practice </w:t>
            </w:r>
            <w:r>
              <w:rPr>
                <w:b/>
              </w:rPr>
              <w:t xml:space="preserve"> </w:t>
            </w:r>
          </w:p>
        </w:tc>
        <w:tc>
          <w:tcPr>
            <w:tcW w:w="1638" w:type="dxa"/>
            <w:gridSpan w:val="2"/>
            <w:tcBorders>
              <w:top w:val="single" w:sz="4" w:space="0" w:color="000000"/>
              <w:left w:val="nil"/>
              <w:right w:val="single" w:sz="4" w:space="0" w:color="000000"/>
            </w:tcBorders>
            <w:vAlign w:val="center"/>
          </w:tcPr>
          <w:p w14:paraId="41820C88" w14:textId="77777777" w:rsidR="00AD2C3B" w:rsidRDefault="00AD2C3B" w:rsidP="00F42829">
            <w:pPr>
              <w:spacing w:before="60" w:after="60"/>
              <w:jc w:val="center"/>
              <w:rPr>
                <w:sz w:val="22"/>
                <w:szCs w:val="22"/>
              </w:rPr>
            </w:pPr>
          </w:p>
          <w:p w14:paraId="35279479" w14:textId="77777777" w:rsidR="006B613E" w:rsidRPr="00AD2C3B" w:rsidRDefault="00AD2C3B" w:rsidP="00F42829">
            <w:pPr>
              <w:spacing w:before="60" w:after="60"/>
              <w:jc w:val="center"/>
              <w:rPr>
                <w:b/>
                <w:sz w:val="22"/>
                <w:szCs w:val="22"/>
              </w:rPr>
            </w:pPr>
            <w:r w:rsidRPr="00AD2C3B">
              <w:rPr>
                <w:b/>
                <w:sz w:val="22"/>
                <w:szCs w:val="22"/>
              </w:rPr>
              <w:t>D</w:t>
            </w:r>
          </w:p>
        </w:tc>
        <w:tc>
          <w:tcPr>
            <w:tcW w:w="2040" w:type="dxa"/>
            <w:tcBorders>
              <w:top w:val="single" w:sz="4" w:space="0" w:color="000000"/>
              <w:left w:val="nil"/>
              <w:right w:val="single" w:sz="4" w:space="0" w:color="000000"/>
            </w:tcBorders>
            <w:vAlign w:val="center"/>
          </w:tcPr>
          <w:p w14:paraId="4A77C258" w14:textId="77777777" w:rsidR="006B613E" w:rsidRPr="00E102F0" w:rsidRDefault="006B613E" w:rsidP="00F42829">
            <w:pPr>
              <w:spacing w:before="60" w:after="60"/>
              <w:jc w:val="center"/>
              <w:rPr>
                <w:sz w:val="22"/>
                <w:szCs w:val="22"/>
              </w:rPr>
            </w:pPr>
          </w:p>
        </w:tc>
      </w:tr>
      <w:tr w:rsidR="006B613E" w:rsidRPr="00F20560" w14:paraId="73988184" w14:textId="77777777">
        <w:tc>
          <w:tcPr>
            <w:tcW w:w="6870" w:type="dxa"/>
            <w:gridSpan w:val="2"/>
            <w:tcBorders>
              <w:left w:val="single" w:sz="4" w:space="0" w:color="000000"/>
              <w:bottom w:val="single" w:sz="4" w:space="0" w:color="C0C0C0"/>
              <w:right w:val="single" w:sz="4" w:space="0" w:color="000000"/>
            </w:tcBorders>
          </w:tcPr>
          <w:p w14:paraId="7101D053" w14:textId="77777777" w:rsidR="006B613E" w:rsidRPr="00B9303F" w:rsidRDefault="006B613E" w:rsidP="00AD2C3B"/>
        </w:tc>
        <w:tc>
          <w:tcPr>
            <w:tcW w:w="1638" w:type="dxa"/>
            <w:gridSpan w:val="2"/>
            <w:tcBorders>
              <w:left w:val="nil"/>
              <w:bottom w:val="single" w:sz="4" w:space="0" w:color="C0C0C0"/>
              <w:right w:val="single" w:sz="4" w:space="0" w:color="000000"/>
            </w:tcBorders>
          </w:tcPr>
          <w:p w14:paraId="6DA2018D" w14:textId="77777777" w:rsidR="006B613E" w:rsidRPr="00B9303F" w:rsidRDefault="006B613E" w:rsidP="00F42829">
            <w:pPr>
              <w:jc w:val="center"/>
            </w:pPr>
            <w:r w:rsidRPr="00B9303F">
              <w:fldChar w:fldCharType="begin">
                <w:ffData>
                  <w:name w:val="Text17"/>
                  <w:enabled/>
                  <w:calcOnExit w:val="0"/>
                  <w:textInput/>
                </w:ffData>
              </w:fldChar>
            </w:r>
            <w:r w:rsidRPr="00B9303F">
              <w:instrText xml:space="preserve"> FORMTEXT </w:instrText>
            </w:r>
            <w:r w:rsidRPr="00B9303F">
              <w:fldChar w:fldCharType="separate"/>
            </w:r>
            <w:r w:rsidR="00FF2B77">
              <w:rPr>
                <w:noProof/>
              </w:rPr>
              <w:t> </w:t>
            </w:r>
            <w:r w:rsidR="00FF2B77">
              <w:rPr>
                <w:noProof/>
              </w:rPr>
              <w:t> </w:t>
            </w:r>
            <w:r w:rsidR="00FF2B77">
              <w:rPr>
                <w:noProof/>
              </w:rPr>
              <w:t> </w:t>
            </w:r>
            <w:r w:rsidR="00FF2B77">
              <w:rPr>
                <w:noProof/>
              </w:rPr>
              <w:t> </w:t>
            </w:r>
            <w:r w:rsidR="00FF2B77">
              <w:rPr>
                <w:noProof/>
              </w:rPr>
              <w:t> </w:t>
            </w:r>
            <w:r w:rsidRPr="00B9303F">
              <w:fldChar w:fldCharType="end"/>
            </w:r>
          </w:p>
        </w:tc>
        <w:tc>
          <w:tcPr>
            <w:tcW w:w="2040" w:type="dxa"/>
            <w:tcBorders>
              <w:left w:val="nil"/>
              <w:bottom w:val="single" w:sz="4" w:space="0" w:color="C0C0C0"/>
              <w:right w:val="single" w:sz="4" w:space="0" w:color="000000"/>
            </w:tcBorders>
          </w:tcPr>
          <w:p w14:paraId="7B2272BC" w14:textId="77777777" w:rsidR="006B613E" w:rsidRPr="00B9303F" w:rsidRDefault="006B613E" w:rsidP="00F42829">
            <w:pPr>
              <w:jc w:val="center"/>
            </w:pPr>
            <w:r w:rsidRPr="00B9303F">
              <w:fldChar w:fldCharType="begin">
                <w:ffData>
                  <w:name w:val="Text18"/>
                  <w:enabled/>
                  <w:calcOnExit w:val="0"/>
                  <w:textInput/>
                </w:ffData>
              </w:fldChar>
            </w:r>
            <w:r w:rsidRPr="00B9303F">
              <w:instrText xml:space="preserve"> FORMTEXT </w:instrText>
            </w:r>
            <w:r w:rsidRPr="00B9303F">
              <w:fldChar w:fldCharType="separate"/>
            </w:r>
            <w:r w:rsidR="00FF2B77">
              <w:rPr>
                <w:noProof/>
              </w:rPr>
              <w:t> </w:t>
            </w:r>
            <w:r w:rsidR="00FF2B77">
              <w:rPr>
                <w:noProof/>
              </w:rPr>
              <w:t> </w:t>
            </w:r>
            <w:r w:rsidR="00FF2B77">
              <w:rPr>
                <w:noProof/>
              </w:rPr>
              <w:t> </w:t>
            </w:r>
            <w:r w:rsidR="00FF2B77">
              <w:rPr>
                <w:noProof/>
              </w:rPr>
              <w:t> </w:t>
            </w:r>
            <w:r w:rsidR="00FF2B77">
              <w:rPr>
                <w:noProof/>
              </w:rPr>
              <w:t> </w:t>
            </w:r>
            <w:r w:rsidRPr="00B9303F">
              <w:fldChar w:fldCharType="end"/>
            </w:r>
          </w:p>
        </w:tc>
      </w:tr>
      <w:tr w:rsidR="006B613E" w:rsidRPr="00E102F0" w14:paraId="261BD820" w14:textId="77777777">
        <w:tc>
          <w:tcPr>
            <w:tcW w:w="6870" w:type="dxa"/>
            <w:gridSpan w:val="2"/>
            <w:tcBorders>
              <w:top w:val="single" w:sz="4" w:space="0" w:color="000000"/>
              <w:left w:val="single" w:sz="4" w:space="0" w:color="000000"/>
              <w:bottom w:val="single" w:sz="4" w:space="0" w:color="C0C0C0"/>
              <w:right w:val="single" w:sz="4" w:space="0" w:color="000000"/>
            </w:tcBorders>
          </w:tcPr>
          <w:p w14:paraId="3CADA275" w14:textId="77777777" w:rsidR="006B613E" w:rsidRPr="00E102F0" w:rsidRDefault="006B613E" w:rsidP="002D6661">
            <w:pPr>
              <w:spacing w:before="60" w:after="60"/>
              <w:rPr>
                <w:b/>
                <w:sz w:val="22"/>
                <w:szCs w:val="22"/>
              </w:rPr>
            </w:pPr>
            <w:r w:rsidRPr="00E102F0">
              <w:rPr>
                <w:b/>
                <w:sz w:val="22"/>
                <w:szCs w:val="22"/>
              </w:rPr>
              <w:t>Experience</w:t>
            </w:r>
          </w:p>
        </w:tc>
        <w:tc>
          <w:tcPr>
            <w:tcW w:w="1638" w:type="dxa"/>
            <w:gridSpan w:val="2"/>
            <w:tcBorders>
              <w:top w:val="single" w:sz="4" w:space="0" w:color="000000"/>
              <w:left w:val="nil"/>
              <w:bottom w:val="single" w:sz="4" w:space="0" w:color="C0C0C0"/>
              <w:right w:val="single" w:sz="4" w:space="0" w:color="000000"/>
            </w:tcBorders>
          </w:tcPr>
          <w:p w14:paraId="6C3E45EE"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2C0DBD17" w14:textId="77777777" w:rsidR="006B613E" w:rsidRPr="00E102F0" w:rsidRDefault="006B613E" w:rsidP="00F42829">
            <w:pPr>
              <w:spacing w:before="60" w:after="60"/>
              <w:jc w:val="center"/>
              <w:rPr>
                <w:sz w:val="22"/>
                <w:szCs w:val="22"/>
              </w:rPr>
            </w:pPr>
          </w:p>
        </w:tc>
      </w:tr>
      <w:tr w:rsidR="006B613E" w:rsidRPr="00F20560" w14:paraId="60482F59" w14:textId="77777777">
        <w:trPr>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153F0304" w14:textId="77777777" w:rsidR="006B613E" w:rsidRPr="00B9303F" w:rsidRDefault="00AD2C3B" w:rsidP="00F42829">
            <w:r w:rsidRPr="00D22177">
              <w:rPr>
                <w:b/>
                <w:sz w:val="22"/>
                <w:szCs w:val="22"/>
              </w:rPr>
              <w:t>Experience of working within cleaning industry</w:t>
            </w:r>
          </w:p>
        </w:tc>
        <w:tc>
          <w:tcPr>
            <w:tcW w:w="1638" w:type="dxa"/>
            <w:gridSpan w:val="2"/>
            <w:tcBorders>
              <w:top w:val="single" w:sz="4" w:space="0" w:color="C0C0C0"/>
              <w:left w:val="nil"/>
              <w:bottom w:val="single" w:sz="4" w:space="0" w:color="C0C0C0"/>
              <w:right w:val="single" w:sz="4" w:space="0" w:color="000000"/>
            </w:tcBorders>
          </w:tcPr>
          <w:p w14:paraId="2D637D8E" w14:textId="77777777" w:rsidR="006B613E" w:rsidRPr="00AD2C3B" w:rsidRDefault="00AD2C3B" w:rsidP="00F42829">
            <w:pPr>
              <w:jc w:val="center"/>
              <w:rPr>
                <w:b/>
              </w:rPr>
            </w:pPr>
            <w:r w:rsidRPr="00AD2C3B">
              <w:rPr>
                <w:b/>
              </w:rPr>
              <w:t>D</w:t>
            </w:r>
          </w:p>
        </w:tc>
        <w:tc>
          <w:tcPr>
            <w:tcW w:w="2040" w:type="dxa"/>
            <w:tcBorders>
              <w:top w:val="single" w:sz="4" w:space="0" w:color="C0C0C0"/>
              <w:left w:val="nil"/>
              <w:bottom w:val="single" w:sz="4" w:space="0" w:color="C0C0C0"/>
              <w:right w:val="single" w:sz="4" w:space="0" w:color="000000"/>
            </w:tcBorders>
          </w:tcPr>
          <w:p w14:paraId="5CD486E7" w14:textId="77777777" w:rsidR="006B613E" w:rsidRPr="00B9303F" w:rsidRDefault="006B613E" w:rsidP="00F42829">
            <w:pPr>
              <w:jc w:val="center"/>
            </w:pPr>
            <w:r w:rsidRPr="00B9303F">
              <w:fldChar w:fldCharType="begin">
                <w:ffData>
                  <w:name w:val="Text51"/>
                  <w:enabled/>
                  <w:calcOnExit w:val="0"/>
                  <w:textInput/>
                </w:ffData>
              </w:fldChar>
            </w:r>
            <w:bookmarkStart w:id="0" w:name="Text51"/>
            <w:r w:rsidRPr="00B9303F">
              <w:instrText xml:space="preserve"> FORMTEXT </w:instrText>
            </w:r>
            <w:r w:rsidRPr="00B9303F">
              <w:fldChar w:fldCharType="separate"/>
            </w:r>
            <w:r w:rsidR="00FF2B77">
              <w:rPr>
                <w:noProof/>
              </w:rPr>
              <w:t> </w:t>
            </w:r>
            <w:r w:rsidR="00FF2B77">
              <w:rPr>
                <w:noProof/>
              </w:rPr>
              <w:t> </w:t>
            </w:r>
            <w:r w:rsidR="00FF2B77">
              <w:rPr>
                <w:noProof/>
              </w:rPr>
              <w:t> </w:t>
            </w:r>
            <w:r w:rsidR="00FF2B77">
              <w:rPr>
                <w:noProof/>
              </w:rPr>
              <w:t> </w:t>
            </w:r>
            <w:r w:rsidR="00FF2B77">
              <w:rPr>
                <w:noProof/>
              </w:rPr>
              <w:t> </w:t>
            </w:r>
            <w:r w:rsidRPr="00B9303F">
              <w:fldChar w:fldCharType="end"/>
            </w:r>
            <w:bookmarkEnd w:id="0"/>
          </w:p>
        </w:tc>
      </w:tr>
      <w:tr w:rsidR="006B613E" w:rsidRPr="00E102F0" w14:paraId="5C17DF50" w14:textId="77777777">
        <w:tc>
          <w:tcPr>
            <w:tcW w:w="6870" w:type="dxa"/>
            <w:gridSpan w:val="2"/>
            <w:tcBorders>
              <w:top w:val="single" w:sz="4" w:space="0" w:color="000000"/>
              <w:left w:val="single" w:sz="4" w:space="0" w:color="000000"/>
              <w:bottom w:val="single" w:sz="4" w:space="0" w:color="C0C0C0"/>
              <w:right w:val="single" w:sz="4" w:space="0" w:color="000000"/>
            </w:tcBorders>
          </w:tcPr>
          <w:p w14:paraId="4C4D4498" w14:textId="77777777" w:rsidR="006B613E" w:rsidRPr="00E102F0" w:rsidRDefault="006B613E" w:rsidP="002D6661">
            <w:pPr>
              <w:spacing w:before="60" w:after="60"/>
              <w:rPr>
                <w:b/>
                <w:sz w:val="22"/>
                <w:szCs w:val="22"/>
              </w:rPr>
            </w:pPr>
            <w:r w:rsidRPr="00E102F0">
              <w:rPr>
                <w:b/>
                <w:sz w:val="22"/>
                <w:szCs w:val="22"/>
              </w:rPr>
              <w:t>Knowledge</w:t>
            </w:r>
            <w:r w:rsidR="00E1638D">
              <w:rPr>
                <w:b/>
                <w:sz w:val="22"/>
                <w:szCs w:val="22"/>
              </w:rPr>
              <w:t xml:space="preserve"> and</w:t>
            </w:r>
            <w:r>
              <w:rPr>
                <w:b/>
                <w:sz w:val="22"/>
                <w:szCs w:val="22"/>
              </w:rPr>
              <w:t xml:space="preserve"> </w:t>
            </w:r>
            <w:r w:rsidRPr="00E102F0">
              <w:rPr>
                <w:b/>
                <w:sz w:val="22"/>
                <w:szCs w:val="22"/>
              </w:rPr>
              <w:t>skills</w:t>
            </w:r>
          </w:p>
        </w:tc>
        <w:tc>
          <w:tcPr>
            <w:tcW w:w="1638" w:type="dxa"/>
            <w:gridSpan w:val="2"/>
            <w:tcBorders>
              <w:top w:val="single" w:sz="4" w:space="0" w:color="000000"/>
              <w:left w:val="nil"/>
              <w:bottom w:val="single" w:sz="4" w:space="0" w:color="C0C0C0"/>
              <w:right w:val="single" w:sz="4" w:space="0" w:color="000000"/>
            </w:tcBorders>
          </w:tcPr>
          <w:p w14:paraId="4B4D5E33"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7223A257" w14:textId="77777777" w:rsidR="006B613E" w:rsidRPr="00E102F0" w:rsidRDefault="006B613E" w:rsidP="00F42829">
            <w:pPr>
              <w:spacing w:before="60" w:after="60"/>
              <w:jc w:val="center"/>
              <w:rPr>
                <w:sz w:val="22"/>
                <w:szCs w:val="22"/>
              </w:rPr>
            </w:pPr>
          </w:p>
        </w:tc>
      </w:tr>
      <w:tr w:rsidR="00AD2C3B" w:rsidRPr="00F20560" w14:paraId="6475AA3B" w14:textId="77777777">
        <w:trPr>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1ADED5B5" w14:textId="77777777" w:rsidR="00AD2C3B" w:rsidRDefault="00AD2C3B" w:rsidP="00C9664D">
            <w:pPr>
              <w:pStyle w:val="Heading5"/>
              <w:spacing w:before="60"/>
              <w:jc w:val="left"/>
              <w:rPr>
                <w:sz w:val="22"/>
                <w:szCs w:val="22"/>
              </w:rPr>
            </w:pPr>
            <w:r w:rsidRPr="00611ECC">
              <w:rPr>
                <w:sz w:val="22"/>
                <w:szCs w:val="22"/>
              </w:rPr>
              <w:t>Knowledge/skills/abilities</w:t>
            </w:r>
          </w:p>
          <w:p w14:paraId="71B94BD4" w14:textId="77777777" w:rsidR="00AD2C3B" w:rsidRPr="00D22177" w:rsidRDefault="00AD2C3B" w:rsidP="003A27E0"/>
          <w:p w14:paraId="6C9F045E" w14:textId="77777777" w:rsidR="00AD2C3B" w:rsidRPr="00D22177" w:rsidRDefault="00AD2C3B" w:rsidP="003A27E0">
            <w:pPr>
              <w:rPr>
                <w:sz w:val="22"/>
                <w:szCs w:val="22"/>
              </w:rPr>
            </w:pPr>
            <w:r w:rsidRPr="00D22177">
              <w:rPr>
                <w:b/>
                <w:sz w:val="22"/>
                <w:szCs w:val="22"/>
              </w:rPr>
              <w:t>Able to work under pressure</w:t>
            </w:r>
          </w:p>
        </w:tc>
        <w:tc>
          <w:tcPr>
            <w:tcW w:w="1638" w:type="dxa"/>
            <w:gridSpan w:val="2"/>
            <w:tcBorders>
              <w:top w:val="single" w:sz="4" w:space="0" w:color="C0C0C0"/>
              <w:left w:val="nil"/>
              <w:bottom w:val="single" w:sz="4" w:space="0" w:color="C0C0C0"/>
              <w:right w:val="single" w:sz="4" w:space="0" w:color="000000"/>
            </w:tcBorders>
          </w:tcPr>
          <w:p w14:paraId="2B7769D5" w14:textId="77777777" w:rsidR="00AD2C3B" w:rsidRPr="00611ECC" w:rsidRDefault="00AD2C3B" w:rsidP="003A27E0">
            <w:pPr>
              <w:pStyle w:val="Heading5"/>
              <w:spacing w:before="60"/>
              <w:rPr>
                <w:rFonts w:cs="Arial"/>
                <w:b w:val="0"/>
                <w:sz w:val="22"/>
                <w:szCs w:val="22"/>
              </w:rPr>
            </w:pPr>
          </w:p>
          <w:p w14:paraId="1F23E892" w14:textId="77777777" w:rsidR="00AD2C3B" w:rsidRPr="00611ECC" w:rsidRDefault="00AD2C3B" w:rsidP="003A27E0">
            <w:pPr>
              <w:jc w:val="center"/>
              <w:rPr>
                <w:rFonts w:cs="Arial"/>
                <w:sz w:val="22"/>
                <w:szCs w:val="22"/>
              </w:rPr>
            </w:pPr>
          </w:p>
          <w:p w14:paraId="3F9DFADC" w14:textId="77777777" w:rsidR="00AD2C3B" w:rsidRPr="00D22177" w:rsidRDefault="00AD2C3B" w:rsidP="003A27E0">
            <w:pPr>
              <w:jc w:val="center"/>
              <w:rPr>
                <w:rFonts w:cs="Arial"/>
                <w:b/>
                <w:sz w:val="22"/>
                <w:szCs w:val="22"/>
              </w:rPr>
            </w:pPr>
            <w:r w:rsidRPr="00D22177">
              <w:rPr>
                <w:rFonts w:cs="Arial"/>
                <w:b/>
                <w:sz w:val="22"/>
                <w:szCs w:val="22"/>
              </w:rPr>
              <w:t>E</w:t>
            </w:r>
          </w:p>
        </w:tc>
        <w:tc>
          <w:tcPr>
            <w:tcW w:w="2040" w:type="dxa"/>
            <w:tcBorders>
              <w:top w:val="single" w:sz="4" w:space="0" w:color="C0C0C0"/>
              <w:left w:val="nil"/>
              <w:bottom w:val="single" w:sz="4" w:space="0" w:color="C0C0C0"/>
              <w:right w:val="single" w:sz="4" w:space="0" w:color="000000"/>
            </w:tcBorders>
          </w:tcPr>
          <w:p w14:paraId="2AADB140" w14:textId="77777777" w:rsidR="00AD2C3B" w:rsidRPr="00B9303F" w:rsidRDefault="00AD2C3B" w:rsidP="00F42829">
            <w:pPr>
              <w:jc w:val="center"/>
            </w:pPr>
            <w:r w:rsidRPr="00B9303F">
              <w:fldChar w:fldCharType="begin">
                <w:ffData>
                  <w:name w:val="Text31"/>
                  <w:enabled/>
                  <w:calcOnExit w:val="0"/>
                  <w:textInput/>
                </w:ffData>
              </w:fldChar>
            </w:r>
            <w:bookmarkStart w:id="1" w:name="Text31"/>
            <w:r w:rsidRPr="00B9303F">
              <w:instrText xml:space="preserve"> FORMTEXT </w:instrText>
            </w:r>
            <w:r w:rsidRPr="00B9303F">
              <w:fldChar w:fldCharType="separate"/>
            </w:r>
            <w:r>
              <w:rPr>
                <w:noProof/>
              </w:rPr>
              <w:t> </w:t>
            </w:r>
            <w:r>
              <w:rPr>
                <w:noProof/>
              </w:rPr>
              <w:t> </w:t>
            </w:r>
            <w:r>
              <w:rPr>
                <w:noProof/>
              </w:rPr>
              <w:t> </w:t>
            </w:r>
            <w:r>
              <w:rPr>
                <w:noProof/>
              </w:rPr>
              <w:t> </w:t>
            </w:r>
            <w:r>
              <w:rPr>
                <w:noProof/>
              </w:rPr>
              <w:t> </w:t>
            </w:r>
            <w:r w:rsidRPr="00B9303F">
              <w:fldChar w:fldCharType="end"/>
            </w:r>
            <w:bookmarkEnd w:id="1"/>
          </w:p>
        </w:tc>
      </w:tr>
      <w:tr w:rsidR="00AD2C3B" w:rsidRPr="00F20560" w14:paraId="1DD0CFB2" w14:textId="77777777">
        <w:trPr>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11108C4D" w14:textId="77777777" w:rsidR="00AD2C3B" w:rsidRPr="00D22177" w:rsidRDefault="00AD2C3B" w:rsidP="003A27E0">
            <w:pPr>
              <w:pStyle w:val="Heading5"/>
              <w:jc w:val="left"/>
              <w:rPr>
                <w:sz w:val="22"/>
                <w:szCs w:val="22"/>
              </w:rPr>
            </w:pPr>
            <w:r w:rsidRPr="00D22177">
              <w:rPr>
                <w:sz w:val="22"/>
                <w:szCs w:val="22"/>
              </w:rPr>
              <w:t>Able to meet deadlines</w:t>
            </w:r>
          </w:p>
        </w:tc>
        <w:tc>
          <w:tcPr>
            <w:tcW w:w="1638" w:type="dxa"/>
            <w:gridSpan w:val="2"/>
            <w:tcBorders>
              <w:top w:val="single" w:sz="4" w:space="0" w:color="C0C0C0"/>
              <w:left w:val="nil"/>
              <w:bottom w:val="single" w:sz="4" w:space="0" w:color="C0C0C0"/>
              <w:right w:val="single" w:sz="4" w:space="0" w:color="000000"/>
            </w:tcBorders>
          </w:tcPr>
          <w:p w14:paraId="42E32AE8" w14:textId="77777777" w:rsidR="00AD2C3B" w:rsidRPr="00D22177" w:rsidRDefault="00AD2C3B" w:rsidP="003A27E0">
            <w:pPr>
              <w:pStyle w:val="Heading5"/>
              <w:rPr>
                <w:rFonts w:cs="Arial"/>
                <w:sz w:val="22"/>
                <w:szCs w:val="22"/>
              </w:rPr>
            </w:pPr>
            <w:r w:rsidRPr="00D22177">
              <w:rPr>
                <w:rFonts w:cs="Arial"/>
                <w:sz w:val="22"/>
                <w:szCs w:val="22"/>
              </w:rPr>
              <w:t>E</w:t>
            </w:r>
          </w:p>
        </w:tc>
        <w:tc>
          <w:tcPr>
            <w:tcW w:w="2040" w:type="dxa"/>
            <w:tcBorders>
              <w:top w:val="single" w:sz="4" w:space="0" w:color="C0C0C0"/>
              <w:left w:val="nil"/>
              <w:bottom w:val="single" w:sz="4" w:space="0" w:color="C0C0C0"/>
              <w:right w:val="single" w:sz="4" w:space="0" w:color="000000"/>
            </w:tcBorders>
          </w:tcPr>
          <w:p w14:paraId="1FF1E452" w14:textId="77777777" w:rsidR="00AD2C3B" w:rsidRPr="00B9303F" w:rsidRDefault="00AD2C3B" w:rsidP="00F42829">
            <w:pPr>
              <w:jc w:val="center"/>
            </w:pPr>
            <w:r w:rsidRPr="00B9303F">
              <w:fldChar w:fldCharType="begin">
                <w:ffData>
                  <w:name w:val="Text66"/>
                  <w:enabled/>
                  <w:calcOnExit w:val="0"/>
                  <w:textInput/>
                </w:ffData>
              </w:fldChar>
            </w:r>
            <w:bookmarkStart w:id="2" w:name="Text66"/>
            <w:r w:rsidRPr="00B9303F">
              <w:instrText xml:space="preserve"> FORMTEXT </w:instrText>
            </w:r>
            <w:r w:rsidRPr="00B9303F">
              <w:fldChar w:fldCharType="separate"/>
            </w:r>
            <w:r>
              <w:rPr>
                <w:noProof/>
              </w:rPr>
              <w:t> </w:t>
            </w:r>
            <w:r>
              <w:rPr>
                <w:noProof/>
              </w:rPr>
              <w:t> </w:t>
            </w:r>
            <w:r>
              <w:rPr>
                <w:noProof/>
              </w:rPr>
              <w:t> </w:t>
            </w:r>
            <w:r>
              <w:rPr>
                <w:noProof/>
              </w:rPr>
              <w:t> </w:t>
            </w:r>
            <w:r>
              <w:rPr>
                <w:noProof/>
              </w:rPr>
              <w:t> </w:t>
            </w:r>
            <w:r w:rsidRPr="00B9303F">
              <w:fldChar w:fldCharType="end"/>
            </w:r>
            <w:bookmarkEnd w:id="2"/>
          </w:p>
        </w:tc>
      </w:tr>
      <w:tr w:rsidR="00AD2C3B" w:rsidRPr="00F20560" w14:paraId="1B4FD878" w14:textId="77777777">
        <w:trPr>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6EBC9217" w14:textId="77777777" w:rsidR="00AD2C3B" w:rsidRPr="00D22177" w:rsidRDefault="00AD2C3B" w:rsidP="003A27E0">
            <w:pPr>
              <w:pStyle w:val="Heading5"/>
              <w:jc w:val="left"/>
              <w:rPr>
                <w:b w:val="0"/>
                <w:sz w:val="22"/>
                <w:szCs w:val="22"/>
              </w:rPr>
            </w:pPr>
            <w:r w:rsidRPr="00D22177">
              <w:rPr>
                <w:sz w:val="22"/>
                <w:szCs w:val="22"/>
              </w:rPr>
              <w:t>Able to work as part of a team, and/or using own initiative</w:t>
            </w:r>
          </w:p>
        </w:tc>
        <w:tc>
          <w:tcPr>
            <w:tcW w:w="1638" w:type="dxa"/>
            <w:gridSpan w:val="2"/>
            <w:tcBorders>
              <w:top w:val="single" w:sz="4" w:space="0" w:color="C0C0C0"/>
              <w:left w:val="nil"/>
              <w:bottom w:val="single" w:sz="4" w:space="0" w:color="C0C0C0"/>
              <w:right w:val="single" w:sz="4" w:space="0" w:color="000000"/>
            </w:tcBorders>
          </w:tcPr>
          <w:p w14:paraId="533D5F8F" w14:textId="77777777" w:rsidR="00AD2C3B" w:rsidRPr="00D22177" w:rsidRDefault="00AD2C3B" w:rsidP="003A27E0">
            <w:pPr>
              <w:pStyle w:val="Heading5"/>
              <w:rPr>
                <w:rFonts w:cs="Arial"/>
                <w:sz w:val="22"/>
                <w:szCs w:val="22"/>
              </w:rPr>
            </w:pPr>
            <w:r w:rsidRPr="00D22177">
              <w:rPr>
                <w:rFonts w:cs="Arial"/>
                <w:sz w:val="22"/>
                <w:szCs w:val="22"/>
              </w:rPr>
              <w:t>E</w:t>
            </w:r>
          </w:p>
        </w:tc>
        <w:tc>
          <w:tcPr>
            <w:tcW w:w="2040" w:type="dxa"/>
            <w:tcBorders>
              <w:top w:val="single" w:sz="4" w:space="0" w:color="C0C0C0"/>
              <w:left w:val="nil"/>
              <w:bottom w:val="single" w:sz="4" w:space="0" w:color="C0C0C0"/>
              <w:right w:val="single" w:sz="4" w:space="0" w:color="000000"/>
            </w:tcBorders>
          </w:tcPr>
          <w:p w14:paraId="7487DDAB" w14:textId="77777777" w:rsidR="00AD2C3B" w:rsidRPr="00B9303F" w:rsidRDefault="00AD2C3B" w:rsidP="00F42829">
            <w:pPr>
              <w:jc w:val="center"/>
            </w:pPr>
            <w:r w:rsidRPr="00B9303F">
              <w:fldChar w:fldCharType="begin">
                <w:ffData>
                  <w:name w:val="Text32"/>
                  <w:enabled/>
                  <w:calcOnExit w:val="0"/>
                  <w:textInput/>
                </w:ffData>
              </w:fldChar>
            </w:r>
            <w:bookmarkStart w:id="3" w:name="Text32"/>
            <w:r w:rsidRPr="00B9303F">
              <w:instrText xml:space="preserve"> FORMTEXT </w:instrText>
            </w:r>
            <w:r w:rsidRPr="00B9303F">
              <w:fldChar w:fldCharType="separate"/>
            </w:r>
            <w:r>
              <w:rPr>
                <w:noProof/>
              </w:rPr>
              <w:t> </w:t>
            </w:r>
            <w:r>
              <w:rPr>
                <w:noProof/>
              </w:rPr>
              <w:t> </w:t>
            </w:r>
            <w:r>
              <w:rPr>
                <w:noProof/>
              </w:rPr>
              <w:t> </w:t>
            </w:r>
            <w:r>
              <w:rPr>
                <w:noProof/>
              </w:rPr>
              <w:t> </w:t>
            </w:r>
            <w:r>
              <w:rPr>
                <w:noProof/>
              </w:rPr>
              <w:t> </w:t>
            </w:r>
            <w:r w:rsidRPr="00B9303F">
              <w:fldChar w:fldCharType="end"/>
            </w:r>
            <w:bookmarkEnd w:id="3"/>
          </w:p>
        </w:tc>
      </w:tr>
      <w:tr w:rsidR="00AD2C3B" w:rsidRPr="00F20560" w14:paraId="628D86D7" w14:textId="77777777">
        <w:tc>
          <w:tcPr>
            <w:tcW w:w="6870" w:type="dxa"/>
            <w:gridSpan w:val="2"/>
            <w:tcBorders>
              <w:top w:val="single" w:sz="4" w:space="0" w:color="C0C0C0"/>
              <w:left w:val="single" w:sz="4" w:space="0" w:color="000000"/>
              <w:bottom w:val="single" w:sz="4" w:space="0" w:color="C0C0C0"/>
              <w:right w:val="single" w:sz="4" w:space="0" w:color="000000"/>
            </w:tcBorders>
          </w:tcPr>
          <w:p w14:paraId="61302412" w14:textId="77777777" w:rsidR="00AD2C3B" w:rsidRPr="00D22177" w:rsidRDefault="00AD2C3B" w:rsidP="003A27E0">
            <w:pPr>
              <w:pStyle w:val="Heading5"/>
              <w:jc w:val="left"/>
              <w:rPr>
                <w:b w:val="0"/>
                <w:sz w:val="22"/>
                <w:szCs w:val="22"/>
              </w:rPr>
            </w:pPr>
            <w:r w:rsidRPr="00D22177">
              <w:rPr>
                <w:sz w:val="22"/>
                <w:szCs w:val="22"/>
              </w:rPr>
              <w:t>Good customer care skills</w:t>
            </w:r>
          </w:p>
        </w:tc>
        <w:tc>
          <w:tcPr>
            <w:tcW w:w="1638" w:type="dxa"/>
            <w:gridSpan w:val="2"/>
            <w:tcBorders>
              <w:top w:val="single" w:sz="4" w:space="0" w:color="C0C0C0"/>
              <w:left w:val="nil"/>
              <w:bottom w:val="single" w:sz="4" w:space="0" w:color="C0C0C0"/>
              <w:right w:val="single" w:sz="4" w:space="0" w:color="000000"/>
            </w:tcBorders>
          </w:tcPr>
          <w:p w14:paraId="0EE4B463" w14:textId="77777777" w:rsidR="00AD2C3B" w:rsidRPr="00D22177" w:rsidRDefault="00AD2C3B" w:rsidP="003A27E0">
            <w:pPr>
              <w:pStyle w:val="Heading5"/>
              <w:rPr>
                <w:rFonts w:cs="Arial"/>
                <w:sz w:val="22"/>
                <w:szCs w:val="22"/>
              </w:rPr>
            </w:pPr>
            <w:r w:rsidRPr="00D22177">
              <w:rPr>
                <w:rFonts w:cs="Arial"/>
                <w:sz w:val="22"/>
                <w:szCs w:val="22"/>
              </w:rPr>
              <w:t>E</w:t>
            </w:r>
          </w:p>
        </w:tc>
        <w:tc>
          <w:tcPr>
            <w:tcW w:w="2040" w:type="dxa"/>
            <w:tcBorders>
              <w:top w:val="single" w:sz="4" w:space="0" w:color="C0C0C0"/>
              <w:left w:val="nil"/>
              <w:bottom w:val="single" w:sz="4" w:space="0" w:color="C0C0C0"/>
              <w:right w:val="single" w:sz="4" w:space="0" w:color="000000"/>
            </w:tcBorders>
          </w:tcPr>
          <w:p w14:paraId="76E8F861" w14:textId="77777777" w:rsidR="00AD2C3B" w:rsidRPr="00B9303F" w:rsidRDefault="00AD2C3B" w:rsidP="00F42829">
            <w:pPr>
              <w:jc w:val="center"/>
            </w:pPr>
            <w:r w:rsidRPr="00B9303F">
              <w:fldChar w:fldCharType="begin">
                <w:ffData>
                  <w:name w:val="Text33"/>
                  <w:enabled/>
                  <w:calcOnExit w:val="0"/>
                  <w:textInput/>
                </w:ffData>
              </w:fldChar>
            </w:r>
            <w:bookmarkStart w:id="4" w:name="Text33"/>
            <w:r w:rsidRPr="00B9303F">
              <w:instrText xml:space="preserve"> FORMTEXT </w:instrText>
            </w:r>
            <w:r w:rsidRPr="00B9303F">
              <w:fldChar w:fldCharType="separate"/>
            </w:r>
            <w:r>
              <w:rPr>
                <w:noProof/>
              </w:rPr>
              <w:t> </w:t>
            </w:r>
            <w:r>
              <w:rPr>
                <w:noProof/>
              </w:rPr>
              <w:t> </w:t>
            </w:r>
            <w:r>
              <w:rPr>
                <w:noProof/>
              </w:rPr>
              <w:t> </w:t>
            </w:r>
            <w:r>
              <w:rPr>
                <w:noProof/>
              </w:rPr>
              <w:t> </w:t>
            </w:r>
            <w:r>
              <w:rPr>
                <w:noProof/>
              </w:rPr>
              <w:t> </w:t>
            </w:r>
            <w:r w:rsidRPr="00B9303F">
              <w:fldChar w:fldCharType="end"/>
            </w:r>
            <w:bookmarkEnd w:id="4"/>
          </w:p>
        </w:tc>
      </w:tr>
      <w:tr w:rsidR="00AD2C3B" w:rsidRPr="00E102F0" w14:paraId="49155D93" w14:textId="77777777" w:rsidTr="00C945F5">
        <w:trPr>
          <w:trHeight w:val="1365"/>
        </w:trPr>
        <w:tc>
          <w:tcPr>
            <w:tcW w:w="6870" w:type="dxa"/>
            <w:gridSpan w:val="2"/>
            <w:tcBorders>
              <w:top w:val="single" w:sz="4" w:space="0" w:color="000000"/>
              <w:left w:val="single" w:sz="4" w:space="0" w:color="000000"/>
              <w:right w:val="single" w:sz="4" w:space="0" w:color="000000"/>
            </w:tcBorders>
          </w:tcPr>
          <w:p w14:paraId="6A7ACBA2" w14:textId="77777777" w:rsidR="00AD2C3B" w:rsidRPr="00C945F5" w:rsidRDefault="00AD2C3B" w:rsidP="002D6661">
            <w:pPr>
              <w:spacing w:before="60"/>
              <w:rPr>
                <w:sz w:val="22"/>
                <w:szCs w:val="22"/>
              </w:rPr>
            </w:pPr>
            <w:r w:rsidRPr="00C945F5">
              <w:rPr>
                <w:b/>
                <w:sz w:val="22"/>
                <w:szCs w:val="22"/>
              </w:rPr>
              <w:t>Other (including special requirements)</w:t>
            </w:r>
          </w:p>
          <w:p w14:paraId="03E2E46A" w14:textId="77777777" w:rsidR="00AD2C3B" w:rsidRPr="00E102F0" w:rsidRDefault="00AD2C3B" w:rsidP="002D6661">
            <w:pPr>
              <w:rPr>
                <w:sz w:val="16"/>
              </w:rPr>
            </w:pPr>
          </w:p>
          <w:p w14:paraId="326172D4" w14:textId="77777777" w:rsidR="00AD2C3B" w:rsidRPr="00C945F5" w:rsidRDefault="00AD2C3B" w:rsidP="00F20560">
            <w:pPr>
              <w:numPr>
                <w:ilvl w:val="0"/>
                <w:numId w:val="15"/>
              </w:numPr>
              <w:rPr>
                <w:sz w:val="22"/>
                <w:szCs w:val="22"/>
              </w:rPr>
            </w:pPr>
            <w:r w:rsidRPr="00C945F5">
              <w:rPr>
                <w:sz w:val="22"/>
                <w:szCs w:val="22"/>
              </w:rPr>
              <w:t>Commitment to equality and diversity</w:t>
            </w:r>
          </w:p>
          <w:p w14:paraId="5F7EEAF5" w14:textId="77777777" w:rsidR="00AD2C3B" w:rsidRPr="00C945F5" w:rsidRDefault="00AD2C3B" w:rsidP="002D6661">
            <w:pPr>
              <w:numPr>
                <w:ilvl w:val="0"/>
                <w:numId w:val="15"/>
              </w:numPr>
              <w:rPr>
                <w:sz w:val="22"/>
                <w:szCs w:val="22"/>
              </w:rPr>
            </w:pPr>
            <w:r w:rsidRPr="00C945F5">
              <w:rPr>
                <w:sz w:val="22"/>
                <w:szCs w:val="22"/>
              </w:rPr>
              <w:t>Commitment to health and safety</w:t>
            </w:r>
          </w:p>
          <w:p w14:paraId="23089ED5" w14:textId="77777777" w:rsidR="00AD2C3B" w:rsidRPr="00C945F5" w:rsidRDefault="00AD2C3B" w:rsidP="00CA11A5">
            <w:pPr>
              <w:numPr>
                <w:ilvl w:val="0"/>
                <w:numId w:val="15"/>
              </w:numPr>
              <w:rPr>
                <w:sz w:val="22"/>
                <w:szCs w:val="22"/>
              </w:rPr>
            </w:pPr>
            <w:r w:rsidRPr="00C945F5">
              <w:rPr>
                <w:sz w:val="22"/>
                <w:szCs w:val="22"/>
              </w:rPr>
              <w:t>Commitment to attendance at work</w:t>
            </w:r>
          </w:p>
          <w:p w14:paraId="1CC22573" w14:textId="77777777" w:rsidR="00835DE5" w:rsidRPr="001B19B2" w:rsidRDefault="00835DE5" w:rsidP="00CA11A5">
            <w:pPr>
              <w:numPr>
                <w:ilvl w:val="0"/>
                <w:numId w:val="15"/>
              </w:numPr>
              <w:rPr>
                <w:sz w:val="22"/>
                <w:szCs w:val="22"/>
              </w:rPr>
            </w:pPr>
            <w:proofErr w:type="gramStart"/>
            <w:r w:rsidRPr="001B19B2">
              <w:rPr>
                <w:sz w:val="22"/>
                <w:szCs w:val="22"/>
              </w:rPr>
              <w:t>Display the LCC values and behaviours at all times</w:t>
            </w:r>
            <w:proofErr w:type="gramEnd"/>
            <w:r w:rsidRPr="001B19B2">
              <w:rPr>
                <w:sz w:val="22"/>
                <w:szCs w:val="22"/>
              </w:rPr>
              <w:t xml:space="preserve"> and actively promote them in others</w:t>
            </w:r>
          </w:p>
          <w:p w14:paraId="5F237EF9" w14:textId="77777777" w:rsidR="00AD2C3B" w:rsidRPr="00F23067" w:rsidRDefault="00AD2C3B" w:rsidP="00835DE5">
            <w:pPr>
              <w:ind w:left="340"/>
            </w:pPr>
          </w:p>
        </w:tc>
        <w:tc>
          <w:tcPr>
            <w:tcW w:w="1638" w:type="dxa"/>
            <w:gridSpan w:val="2"/>
            <w:tcBorders>
              <w:top w:val="single" w:sz="4" w:space="0" w:color="000000"/>
              <w:left w:val="nil"/>
              <w:right w:val="single" w:sz="4" w:space="0" w:color="000000"/>
            </w:tcBorders>
            <w:shd w:val="clear" w:color="auto" w:fill="auto"/>
          </w:tcPr>
          <w:p w14:paraId="6FCAFA42" w14:textId="77777777" w:rsidR="00AD2C3B" w:rsidRPr="00E102F0" w:rsidRDefault="00AD2C3B" w:rsidP="002D6661">
            <w:pPr>
              <w:jc w:val="center"/>
              <w:rPr>
                <w:sz w:val="22"/>
                <w:szCs w:val="22"/>
                <w:u w:val="single"/>
              </w:rPr>
            </w:pPr>
          </w:p>
          <w:p w14:paraId="58EFB414" w14:textId="77777777" w:rsidR="00AD2C3B" w:rsidRPr="006668B0" w:rsidRDefault="00AD2C3B" w:rsidP="002D6661">
            <w:pPr>
              <w:jc w:val="center"/>
              <w:rPr>
                <w:u w:val="single"/>
              </w:rPr>
            </w:pPr>
          </w:p>
          <w:p w14:paraId="7EDC5813" w14:textId="77777777" w:rsidR="00AD2C3B" w:rsidRPr="00C945F5" w:rsidRDefault="00AD2C3B" w:rsidP="002D6661">
            <w:pPr>
              <w:jc w:val="center"/>
              <w:rPr>
                <w:sz w:val="22"/>
                <w:szCs w:val="22"/>
              </w:rPr>
            </w:pPr>
            <w:r w:rsidRPr="00C945F5">
              <w:rPr>
                <w:sz w:val="22"/>
                <w:szCs w:val="22"/>
              </w:rPr>
              <w:t>E</w:t>
            </w:r>
          </w:p>
          <w:p w14:paraId="662BD7EC" w14:textId="77777777" w:rsidR="00AD2C3B" w:rsidRPr="00C945F5" w:rsidRDefault="00AD2C3B" w:rsidP="002D6661">
            <w:pPr>
              <w:jc w:val="center"/>
              <w:rPr>
                <w:sz w:val="22"/>
                <w:szCs w:val="22"/>
              </w:rPr>
            </w:pPr>
            <w:r w:rsidRPr="00C945F5">
              <w:rPr>
                <w:sz w:val="22"/>
                <w:szCs w:val="22"/>
              </w:rPr>
              <w:t>E</w:t>
            </w:r>
          </w:p>
          <w:p w14:paraId="3B075EDD" w14:textId="77777777" w:rsidR="00AD2C3B" w:rsidRDefault="00AD2C3B" w:rsidP="002D6661">
            <w:pPr>
              <w:jc w:val="center"/>
              <w:rPr>
                <w:sz w:val="22"/>
                <w:szCs w:val="22"/>
              </w:rPr>
            </w:pPr>
            <w:r w:rsidRPr="00C945F5">
              <w:rPr>
                <w:sz w:val="22"/>
                <w:szCs w:val="22"/>
              </w:rPr>
              <w:t>E</w:t>
            </w:r>
          </w:p>
          <w:p w14:paraId="24CF0DDE" w14:textId="77777777" w:rsidR="00835DE5" w:rsidRPr="00C945F5" w:rsidRDefault="00835DE5" w:rsidP="002D6661">
            <w:pPr>
              <w:jc w:val="center"/>
              <w:rPr>
                <w:sz w:val="22"/>
                <w:szCs w:val="22"/>
              </w:rPr>
            </w:pPr>
            <w:r>
              <w:rPr>
                <w:sz w:val="22"/>
                <w:szCs w:val="22"/>
              </w:rPr>
              <w:t>E</w:t>
            </w:r>
          </w:p>
          <w:p w14:paraId="3653BF5D" w14:textId="77777777" w:rsidR="00AD2C3B" w:rsidRDefault="00AD2C3B" w:rsidP="002D6661">
            <w:pPr>
              <w:numPr>
                <w:ins w:id="5" w:author="Barlow, Dean" w:date="2007-11-22T09:00:00Z"/>
              </w:numPr>
              <w:jc w:val="center"/>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E111BA" w14:textId="77777777" w:rsidR="00AD2C3B" w:rsidRDefault="00AD2C3B" w:rsidP="002D6661">
            <w:pPr>
              <w:jc w:val="center"/>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71D639" w14:textId="77777777" w:rsidR="00AD2C3B" w:rsidRPr="00E102F0" w:rsidRDefault="00AD2C3B" w:rsidP="002D6661">
            <w:pPr>
              <w:jc w:val="center"/>
              <w:rPr>
                <w:sz w:val="22"/>
                <w:szCs w:val="22"/>
              </w:rPr>
            </w:pPr>
          </w:p>
        </w:tc>
        <w:tc>
          <w:tcPr>
            <w:tcW w:w="2040" w:type="dxa"/>
            <w:tcBorders>
              <w:top w:val="single" w:sz="4" w:space="0" w:color="000000"/>
              <w:left w:val="nil"/>
              <w:right w:val="single" w:sz="4" w:space="0" w:color="000000"/>
            </w:tcBorders>
            <w:shd w:val="clear" w:color="auto" w:fill="auto"/>
          </w:tcPr>
          <w:p w14:paraId="383437C0" w14:textId="77777777" w:rsidR="00AD2C3B" w:rsidRPr="00E102F0" w:rsidRDefault="00AD2C3B" w:rsidP="002D6661">
            <w:pPr>
              <w:jc w:val="center"/>
              <w:rPr>
                <w:sz w:val="22"/>
                <w:szCs w:val="22"/>
                <w:u w:val="single"/>
              </w:rPr>
            </w:pPr>
          </w:p>
          <w:p w14:paraId="464BA1EF" w14:textId="77777777" w:rsidR="00AD2C3B" w:rsidRPr="006668B0" w:rsidRDefault="00AD2C3B" w:rsidP="002D6661">
            <w:pPr>
              <w:jc w:val="center"/>
              <w:rPr>
                <w:u w:val="single"/>
              </w:rPr>
            </w:pPr>
          </w:p>
          <w:p w14:paraId="5E9017DA" w14:textId="77777777" w:rsidR="00AD2C3B" w:rsidRPr="00C945F5" w:rsidRDefault="00AD2C3B" w:rsidP="002D6661">
            <w:pPr>
              <w:jc w:val="center"/>
              <w:rPr>
                <w:sz w:val="22"/>
                <w:szCs w:val="22"/>
              </w:rPr>
            </w:pPr>
            <w:r w:rsidRPr="00C945F5">
              <w:rPr>
                <w:sz w:val="22"/>
                <w:szCs w:val="22"/>
              </w:rPr>
              <w:t>I</w:t>
            </w:r>
          </w:p>
          <w:p w14:paraId="58EFF1B7" w14:textId="77777777" w:rsidR="00AD2C3B" w:rsidRPr="00C945F5" w:rsidRDefault="00AD2C3B" w:rsidP="002D6661">
            <w:pPr>
              <w:jc w:val="center"/>
              <w:rPr>
                <w:sz w:val="22"/>
                <w:szCs w:val="22"/>
              </w:rPr>
            </w:pPr>
            <w:r w:rsidRPr="00C945F5">
              <w:rPr>
                <w:sz w:val="22"/>
                <w:szCs w:val="22"/>
              </w:rPr>
              <w:t>I</w:t>
            </w:r>
          </w:p>
          <w:p w14:paraId="0818EC6D" w14:textId="77777777" w:rsidR="00AD2C3B" w:rsidRDefault="00AD2C3B" w:rsidP="002D6661">
            <w:pPr>
              <w:jc w:val="center"/>
              <w:rPr>
                <w:sz w:val="22"/>
                <w:szCs w:val="22"/>
              </w:rPr>
            </w:pPr>
            <w:r w:rsidRPr="00C945F5">
              <w:rPr>
                <w:sz w:val="22"/>
                <w:szCs w:val="22"/>
              </w:rPr>
              <w:t>I</w:t>
            </w:r>
          </w:p>
          <w:p w14:paraId="3F32B723" w14:textId="77777777" w:rsidR="00835DE5" w:rsidRPr="00C945F5" w:rsidRDefault="00835DE5" w:rsidP="002D6661">
            <w:pPr>
              <w:jc w:val="center"/>
              <w:rPr>
                <w:sz w:val="22"/>
                <w:szCs w:val="22"/>
              </w:rPr>
            </w:pPr>
            <w:r>
              <w:rPr>
                <w:sz w:val="22"/>
                <w:szCs w:val="22"/>
              </w:rPr>
              <w:t>I</w:t>
            </w:r>
          </w:p>
          <w:p w14:paraId="17A893A2" w14:textId="77777777" w:rsidR="00AD2C3B" w:rsidRDefault="00AD2C3B" w:rsidP="002D6661">
            <w:pPr>
              <w:numPr>
                <w:ins w:id="6" w:author="Barlow, Dean" w:date="2007-11-22T09:06:00Z"/>
              </w:numPr>
              <w:jc w:val="center"/>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346021" w14:textId="77777777" w:rsidR="00AD2C3B" w:rsidRDefault="00AD2C3B" w:rsidP="002D6661">
            <w:pPr>
              <w:jc w:val="center"/>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58A742" w14:textId="77777777" w:rsidR="00AD2C3B" w:rsidRPr="00E102F0" w:rsidRDefault="00AD2C3B" w:rsidP="002D6661">
            <w:pPr>
              <w:jc w:val="center"/>
              <w:rPr>
                <w:sz w:val="22"/>
                <w:szCs w:val="22"/>
              </w:rPr>
            </w:pPr>
          </w:p>
        </w:tc>
      </w:tr>
      <w:tr w:rsidR="00AD2C3B" w:rsidRPr="00E102F0" w14:paraId="205CC6FB" w14:textId="77777777" w:rsidTr="00EB2C07">
        <w:trPr>
          <w:trHeight w:val="1365"/>
        </w:trPr>
        <w:tc>
          <w:tcPr>
            <w:tcW w:w="6870" w:type="dxa"/>
            <w:gridSpan w:val="2"/>
            <w:tcBorders>
              <w:left w:val="single" w:sz="4" w:space="0" w:color="000000"/>
              <w:right w:val="single" w:sz="4" w:space="0" w:color="000000"/>
            </w:tcBorders>
          </w:tcPr>
          <w:p w14:paraId="53B3BEFF" w14:textId="77777777" w:rsidR="00AD2C3B" w:rsidRPr="00F23067" w:rsidRDefault="00AD2C3B" w:rsidP="0014084D"/>
        </w:tc>
        <w:tc>
          <w:tcPr>
            <w:tcW w:w="1638" w:type="dxa"/>
            <w:gridSpan w:val="2"/>
            <w:tcBorders>
              <w:left w:val="nil"/>
              <w:right w:val="single" w:sz="4" w:space="0" w:color="000000"/>
            </w:tcBorders>
            <w:shd w:val="clear" w:color="auto" w:fill="auto"/>
          </w:tcPr>
          <w:p w14:paraId="31B31A60" w14:textId="77777777" w:rsidR="00AD2C3B" w:rsidRPr="00E102F0" w:rsidRDefault="00AD2C3B" w:rsidP="002D6661">
            <w:pPr>
              <w:jc w:val="center"/>
              <w:rPr>
                <w:sz w:val="22"/>
                <w:szCs w:val="22"/>
                <w:u w:val="single"/>
              </w:rPr>
            </w:pPr>
          </w:p>
        </w:tc>
        <w:tc>
          <w:tcPr>
            <w:tcW w:w="2040" w:type="dxa"/>
            <w:tcBorders>
              <w:left w:val="nil"/>
              <w:right w:val="single" w:sz="4" w:space="0" w:color="000000"/>
            </w:tcBorders>
            <w:shd w:val="clear" w:color="auto" w:fill="auto"/>
          </w:tcPr>
          <w:p w14:paraId="3F079145" w14:textId="77777777" w:rsidR="00AD2C3B" w:rsidRPr="00E102F0" w:rsidRDefault="00AD2C3B" w:rsidP="002D6661">
            <w:pPr>
              <w:jc w:val="center"/>
              <w:rPr>
                <w:sz w:val="22"/>
                <w:szCs w:val="22"/>
                <w:u w:val="single"/>
              </w:rPr>
            </w:pPr>
          </w:p>
        </w:tc>
      </w:tr>
      <w:tr w:rsidR="00AD2C3B" w:rsidRPr="00B72169" w14:paraId="37BFCB6A" w14:textId="77777777" w:rsidTr="00C9664D">
        <w:trPr>
          <w:trHeight w:val="268"/>
        </w:trPr>
        <w:tc>
          <w:tcPr>
            <w:tcW w:w="2518" w:type="dxa"/>
            <w:tcBorders>
              <w:top w:val="single" w:sz="4" w:space="0" w:color="000000"/>
              <w:left w:val="single" w:sz="4" w:space="0" w:color="000000"/>
              <w:bottom w:val="single" w:sz="4" w:space="0" w:color="000000"/>
            </w:tcBorders>
          </w:tcPr>
          <w:p w14:paraId="224A4687" w14:textId="77777777" w:rsidR="00AD2C3B" w:rsidRPr="009D73D8" w:rsidRDefault="00AD2C3B" w:rsidP="00C9664D">
            <w:pPr>
              <w:spacing w:before="80" w:after="80"/>
              <w:rPr>
                <w:b/>
              </w:rPr>
            </w:pPr>
            <w:r>
              <w:rPr>
                <w:b/>
              </w:rPr>
              <w:t>Date</w:t>
            </w:r>
            <w:r w:rsidRPr="009D73D8">
              <w:rPr>
                <w:b/>
              </w:rPr>
              <w:t>:</w:t>
            </w:r>
            <w:r>
              <w:t xml:space="preserve"> </w:t>
            </w:r>
            <w:r w:rsidR="001B19B2">
              <w:t>26</w:t>
            </w:r>
            <w:r w:rsidR="00675356">
              <w:t>/</w:t>
            </w:r>
            <w:r w:rsidR="001B19B2">
              <w:t>10</w:t>
            </w:r>
            <w:r w:rsidR="00675356">
              <w:t>/2021</w:t>
            </w:r>
          </w:p>
        </w:tc>
        <w:tc>
          <w:tcPr>
            <w:tcW w:w="4352" w:type="dxa"/>
            <w:tcBorders>
              <w:top w:val="single" w:sz="4" w:space="0" w:color="000000"/>
              <w:left w:val="nil"/>
              <w:bottom w:val="single" w:sz="4" w:space="0" w:color="000000"/>
            </w:tcBorders>
          </w:tcPr>
          <w:p w14:paraId="16807D7D" w14:textId="77777777" w:rsidR="00AD2C3B" w:rsidRPr="00B72169" w:rsidRDefault="00AD2C3B" w:rsidP="007C1CA8">
            <w:pPr>
              <w:tabs>
                <w:tab w:val="left" w:pos="3198"/>
              </w:tabs>
              <w:spacing w:before="80" w:after="80"/>
            </w:pPr>
            <w:r>
              <w:tab/>
            </w:r>
          </w:p>
        </w:tc>
        <w:tc>
          <w:tcPr>
            <w:tcW w:w="1638" w:type="dxa"/>
            <w:gridSpan w:val="2"/>
            <w:tcBorders>
              <w:top w:val="single" w:sz="4" w:space="0" w:color="000000"/>
              <w:left w:val="nil"/>
              <w:bottom w:val="single" w:sz="4" w:space="0" w:color="000000"/>
            </w:tcBorders>
          </w:tcPr>
          <w:p w14:paraId="5A5AF315" w14:textId="77777777" w:rsidR="00AD2C3B" w:rsidRPr="009D73D8" w:rsidRDefault="00AD2C3B" w:rsidP="002D6661">
            <w:pPr>
              <w:spacing w:before="80" w:after="80"/>
              <w:jc w:val="right"/>
              <w:rPr>
                <w:b/>
              </w:rPr>
            </w:pPr>
          </w:p>
        </w:tc>
        <w:tc>
          <w:tcPr>
            <w:tcW w:w="2040" w:type="dxa"/>
            <w:tcBorders>
              <w:top w:val="single" w:sz="4" w:space="0" w:color="000000"/>
              <w:left w:val="nil"/>
              <w:bottom w:val="single" w:sz="4" w:space="0" w:color="000000"/>
              <w:right w:val="single" w:sz="4" w:space="0" w:color="000000"/>
            </w:tcBorders>
          </w:tcPr>
          <w:p w14:paraId="6E2C6230" w14:textId="77777777" w:rsidR="00AD2C3B" w:rsidRPr="00B72169" w:rsidRDefault="00AD2C3B" w:rsidP="00723A5D">
            <w:pPr>
              <w:spacing w:before="80" w:after="80"/>
            </w:pPr>
          </w:p>
        </w:tc>
      </w:tr>
      <w:tr w:rsidR="00AD2C3B" w:rsidRPr="00B72169" w14:paraId="0D4C46F9" w14:textId="77777777">
        <w:trPr>
          <w:trHeight w:val="352"/>
        </w:trPr>
        <w:tc>
          <w:tcPr>
            <w:tcW w:w="10548" w:type="dxa"/>
            <w:gridSpan w:val="5"/>
            <w:tcBorders>
              <w:top w:val="single" w:sz="4" w:space="0" w:color="000000"/>
              <w:left w:val="single" w:sz="4" w:space="0" w:color="000000"/>
              <w:bottom w:val="single" w:sz="4" w:space="0" w:color="000000"/>
              <w:right w:val="single" w:sz="4" w:space="0" w:color="000000"/>
            </w:tcBorders>
          </w:tcPr>
          <w:p w14:paraId="53EB84A3" w14:textId="77777777" w:rsidR="00AD2C3B" w:rsidRPr="00B72169" w:rsidRDefault="00AD2C3B" w:rsidP="002D6661">
            <w:pPr>
              <w:spacing w:before="120" w:after="120"/>
            </w:pPr>
            <w:r>
              <w:rPr>
                <w:b/>
              </w:rPr>
              <w:t>Note</w:t>
            </w:r>
            <w:r w:rsidRPr="00B72169">
              <w:rPr>
                <w:b/>
              </w:rPr>
              <w:t>:</w:t>
            </w:r>
            <w:r>
              <w:rPr>
                <w:b/>
              </w:rPr>
              <w:tab/>
            </w:r>
            <w:r w:rsidRPr="00B72169">
              <w:rPr>
                <w:b/>
              </w:rPr>
              <w:t>We will always consider</w:t>
            </w:r>
            <w:r>
              <w:rPr>
                <w:b/>
              </w:rPr>
              <w:t xml:space="preserve"> your</w:t>
            </w:r>
            <w:r w:rsidRPr="00B72169">
              <w:rPr>
                <w:b/>
              </w:rPr>
              <w:t xml:space="preserve"> references before confirming a</w:t>
            </w:r>
            <w:r>
              <w:rPr>
                <w:b/>
              </w:rPr>
              <w:t xml:space="preserve"> job</w:t>
            </w:r>
            <w:r w:rsidRPr="00B72169">
              <w:rPr>
                <w:b/>
              </w:rPr>
              <w:t xml:space="preserve"> offer in writing</w:t>
            </w:r>
            <w:r w:rsidRPr="00B72169">
              <w:t>.</w:t>
            </w:r>
          </w:p>
        </w:tc>
      </w:tr>
    </w:tbl>
    <w:p w14:paraId="424B6532" w14:textId="77777777" w:rsidR="00C945F5" w:rsidRDefault="00C945F5" w:rsidP="00C945F5">
      <w:pPr>
        <w:spacing w:before="60"/>
        <w:rPr>
          <w:b/>
        </w:rPr>
        <w:sectPr w:rsidR="00C945F5" w:rsidSect="00AC649B">
          <w:pgSz w:w="11907" w:h="16840" w:code="9"/>
          <w:pgMar w:top="851" w:right="851" w:bottom="851" w:left="851" w:header="680" w:footer="680" w:gutter="0"/>
          <w:paperSrc w:first="15" w:other="15"/>
          <w:cols w:space="708"/>
          <w:docGrid w:linePitch="360"/>
        </w:sectPr>
      </w:pPr>
    </w:p>
    <w:p w14:paraId="6176057B" w14:textId="77777777" w:rsidR="00547250" w:rsidRDefault="00547250" w:rsidP="00547250">
      <w:pPr>
        <w:jc w:val="center"/>
        <w:rPr>
          <w:b/>
        </w:rPr>
      </w:pPr>
      <w:r>
        <w:rPr>
          <w:b/>
        </w:rPr>
        <w:lastRenderedPageBreak/>
        <w:t>LANCASHIRE COUNTY COUNCIL</w:t>
      </w:r>
    </w:p>
    <w:p w14:paraId="07BD231E" w14:textId="77777777" w:rsidR="00547250" w:rsidRDefault="00547250" w:rsidP="00547250">
      <w:pPr>
        <w:jc w:val="center"/>
        <w:rPr>
          <w:b/>
        </w:rPr>
      </w:pPr>
    </w:p>
    <w:p w14:paraId="7DF8EACB" w14:textId="77777777" w:rsidR="00547250" w:rsidRPr="00C24CA4" w:rsidRDefault="00547250" w:rsidP="00547250">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51547717" w14:textId="77777777" w:rsidR="00547250" w:rsidRPr="00C24CA4" w:rsidRDefault="00547250" w:rsidP="00547250">
      <w:pPr>
        <w:jc w:val="center"/>
        <w:rPr>
          <w:sz w:val="16"/>
          <w:szCs w:val="16"/>
          <w:u w:val="single"/>
        </w:rPr>
      </w:pPr>
    </w:p>
    <w:p w14:paraId="3069853F" w14:textId="77777777" w:rsidR="00547250" w:rsidRPr="00C9664D" w:rsidRDefault="00547250" w:rsidP="00547250">
      <w:pPr>
        <w:pStyle w:val="BodyText2"/>
        <w:jc w:val="left"/>
        <w:rPr>
          <w:sz w:val="20"/>
          <w:szCs w:val="24"/>
        </w:rPr>
      </w:pPr>
      <w:r w:rsidRPr="00C9664D">
        <w:rPr>
          <w:sz w:val="20"/>
          <w:szCs w:val="24"/>
        </w:rPr>
        <w:t xml:space="preserve">(NB Completion of this form does not </w:t>
      </w:r>
      <w:r w:rsidR="00C372AE" w:rsidRPr="00C9664D">
        <w:rPr>
          <w:sz w:val="20"/>
          <w:szCs w:val="24"/>
        </w:rPr>
        <w:t>fulfill</w:t>
      </w:r>
      <w:r w:rsidRPr="00C9664D">
        <w:rPr>
          <w:sz w:val="20"/>
          <w:szCs w:val="24"/>
        </w:rPr>
        <w:t xml:space="preserve"> the requirement to undertake a general risk assessment under the management Health and Safety at Work Regulations 1999)</w:t>
      </w:r>
    </w:p>
    <w:p w14:paraId="5B299E32" w14:textId="77777777" w:rsidR="00547250" w:rsidRPr="00C9664D" w:rsidRDefault="00547250" w:rsidP="00547250">
      <w:pPr>
        <w:rPr>
          <w:sz w:val="12"/>
          <w:szCs w:val="16"/>
        </w:rPr>
      </w:pPr>
    </w:p>
    <w:p w14:paraId="66A6DBF9" w14:textId="77777777" w:rsidR="00547250" w:rsidRPr="00C9664D" w:rsidRDefault="00547250" w:rsidP="00547250">
      <w:pPr>
        <w:rPr>
          <w:sz w:val="20"/>
        </w:rPr>
      </w:pPr>
      <w:r w:rsidRPr="00C9664D">
        <w:rPr>
          <w:sz w:val="20"/>
        </w:rPr>
        <w:t>A Pre-employment Risk Identification Form must be completed by the Head of Service/</w:t>
      </w:r>
      <w:r w:rsidR="002A5733" w:rsidRPr="00C9664D">
        <w:rPr>
          <w:sz w:val="20"/>
        </w:rPr>
        <w:t xml:space="preserve"> Headteacher/</w:t>
      </w:r>
      <w:r w:rsidRPr="00C9664D">
        <w:rPr>
          <w:sz w:val="20"/>
        </w:rPr>
        <w:t>Line Manager.  If any assistance is required in completing this form, please contact the Health and Safety Team.</w:t>
      </w:r>
    </w:p>
    <w:p w14:paraId="2A51CA4E" w14:textId="77777777" w:rsidR="00547250" w:rsidRPr="005C3A99" w:rsidRDefault="00547250" w:rsidP="00547250">
      <w:pPr>
        <w:rPr>
          <w:sz w:val="12"/>
          <w:szCs w:val="12"/>
        </w:rPr>
      </w:pPr>
    </w:p>
    <w:p w14:paraId="1ECAECED" w14:textId="77777777" w:rsidR="00547250" w:rsidRPr="00C24CA4" w:rsidRDefault="00547250" w:rsidP="00547250">
      <w:pPr>
        <w:rPr>
          <w:b/>
          <w:u w:val="single"/>
        </w:rPr>
      </w:pPr>
      <w:r w:rsidRPr="00C24CA4">
        <w:rPr>
          <w:b/>
          <w:u w:val="single"/>
        </w:rPr>
        <w:t>CONFIDENTIAL</w:t>
      </w:r>
    </w:p>
    <w:p w14:paraId="69F00AB9" w14:textId="77777777" w:rsidR="00547250" w:rsidRPr="005C3A99" w:rsidRDefault="00547250" w:rsidP="00547250">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547250" w:rsidRPr="001D1CC2" w14:paraId="7F6DA41F" w14:textId="77777777">
        <w:tc>
          <w:tcPr>
            <w:tcW w:w="2628" w:type="dxa"/>
            <w:tcBorders>
              <w:bottom w:val="nil"/>
            </w:tcBorders>
          </w:tcPr>
          <w:p w14:paraId="38D8581D" w14:textId="77777777" w:rsidR="00547250" w:rsidRPr="001D1CC2" w:rsidRDefault="00727942" w:rsidP="00F20560">
            <w:pPr>
              <w:spacing w:before="40" w:afterLines="40" w:after="96"/>
              <w:rPr>
                <w:szCs w:val="22"/>
              </w:rPr>
            </w:pPr>
            <w:r>
              <w:rPr>
                <w:szCs w:val="22"/>
              </w:rPr>
              <w:t>Team</w:t>
            </w:r>
            <w:r w:rsidR="00547250" w:rsidRPr="001D1CC2">
              <w:rPr>
                <w:szCs w:val="22"/>
              </w:rPr>
              <w:t>/Establishment</w:t>
            </w:r>
          </w:p>
        </w:tc>
        <w:tc>
          <w:tcPr>
            <w:tcW w:w="7920" w:type="dxa"/>
            <w:tcBorders>
              <w:bottom w:val="single" w:sz="4" w:space="0" w:color="auto"/>
            </w:tcBorders>
          </w:tcPr>
          <w:p w14:paraId="5EB92281" w14:textId="77777777" w:rsidR="00547250" w:rsidRPr="00723A5D" w:rsidRDefault="00584B9A" w:rsidP="00F20560">
            <w:pPr>
              <w:spacing w:before="40" w:afterLines="40" w:after="96"/>
            </w:pPr>
            <w:r>
              <w:t xml:space="preserve">Building Cleaning </w:t>
            </w:r>
            <w:r w:rsidR="004D178D">
              <w:t>–</w:t>
            </w:r>
            <w:r w:rsidR="00D1571E">
              <w:t xml:space="preserve"> </w:t>
            </w:r>
            <w:r w:rsidR="00675356">
              <w:t>Specialist Cleaning</w:t>
            </w:r>
            <w:r w:rsidR="004D178D">
              <w:t xml:space="preserve"> </w:t>
            </w:r>
          </w:p>
        </w:tc>
      </w:tr>
      <w:tr w:rsidR="00547250" w:rsidRPr="001D1CC2" w14:paraId="39943154" w14:textId="77777777">
        <w:trPr>
          <w:cantSplit/>
        </w:trPr>
        <w:tc>
          <w:tcPr>
            <w:tcW w:w="2628" w:type="dxa"/>
            <w:tcBorders>
              <w:right w:val="single" w:sz="4" w:space="0" w:color="000000"/>
            </w:tcBorders>
          </w:tcPr>
          <w:p w14:paraId="2C3E43BB" w14:textId="77777777" w:rsidR="00547250" w:rsidRPr="001D1CC2" w:rsidRDefault="004630D6" w:rsidP="00F20560">
            <w:pPr>
              <w:spacing w:before="40" w:afterLines="40" w:after="96"/>
              <w:rPr>
                <w:szCs w:val="22"/>
              </w:rPr>
            </w:pPr>
            <w:r>
              <w:rPr>
                <w:szCs w:val="22"/>
              </w:rPr>
              <w:t>Post</w:t>
            </w:r>
            <w:r w:rsidR="00547250" w:rsidRPr="001D1CC2">
              <w:rPr>
                <w:szCs w:val="22"/>
              </w:rPr>
              <w:t xml:space="preserve"> title</w:t>
            </w:r>
          </w:p>
        </w:tc>
        <w:tc>
          <w:tcPr>
            <w:tcW w:w="7920" w:type="dxa"/>
            <w:tcBorders>
              <w:left w:val="single" w:sz="4" w:space="0" w:color="000000"/>
            </w:tcBorders>
          </w:tcPr>
          <w:p w14:paraId="6BB92A2F" w14:textId="77777777" w:rsidR="00547250" w:rsidRPr="00723A5D" w:rsidRDefault="001B19B2" w:rsidP="00F20560">
            <w:pPr>
              <w:spacing w:before="40" w:afterLines="40" w:after="96"/>
            </w:pPr>
            <w:r>
              <w:t xml:space="preserve">Specialist </w:t>
            </w:r>
            <w:r w:rsidR="00584B9A">
              <w:t>Cleaning Operative</w:t>
            </w:r>
          </w:p>
        </w:tc>
      </w:tr>
      <w:tr w:rsidR="00547250" w:rsidRPr="001D1CC2" w14:paraId="66B91B24" w14:textId="77777777">
        <w:trPr>
          <w:trHeight w:val="653"/>
        </w:trPr>
        <w:tc>
          <w:tcPr>
            <w:tcW w:w="10548" w:type="dxa"/>
            <w:gridSpan w:val="2"/>
          </w:tcPr>
          <w:p w14:paraId="05353EDB" w14:textId="77777777" w:rsidR="00547250" w:rsidRPr="001D1CC2" w:rsidRDefault="00547250" w:rsidP="00F20560">
            <w:pPr>
              <w:spacing w:before="40" w:afterLines="40" w:after="96"/>
              <w:rPr>
                <w:szCs w:val="22"/>
              </w:rPr>
            </w:pPr>
            <w:r w:rsidRPr="001D1CC2">
              <w:rPr>
                <w:szCs w:val="22"/>
              </w:rPr>
              <w:t>Description of main activities the employee will be required to unde</w:t>
            </w:r>
            <w:r w:rsidR="00504833">
              <w:rPr>
                <w:szCs w:val="22"/>
              </w:rPr>
              <w:t>rtake (or attach role profile</w:t>
            </w:r>
            <w:r w:rsidRPr="001D1CC2">
              <w:rPr>
                <w:szCs w:val="22"/>
              </w:rPr>
              <w:t>)</w:t>
            </w:r>
            <w:r w:rsidR="00B9303F" w:rsidRPr="00723A5D">
              <w:t xml:space="preserve"> </w:t>
            </w:r>
            <w:r w:rsidR="00727942">
              <w:rPr>
                <w:rFonts w:ascii="MS Mincho" w:eastAsia="MS Mincho" w:hAnsi="MS Mincho" w:cs="MS Mincho" w:hint="eastAsia"/>
                <w:noProof/>
              </w:rPr>
              <w:t> </w:t>
            </w:r>
            <w:r w:rsidR="00727942" w:rsidRPr="00723A5D">
              <w:fldChar w:fldCharType="begin">
                <w:ffData>
                  <w:name w:val="Text72"/>
                  <w:enabled/>
                  <w:calcOnExit w:val="0"/>
                  <w:textInput/>
                </w:ffData>
              </w:fldChar>
            </w:r>
            <w:r w:rsidR="00727942" w:rsidRPr="00723A5D">
              <w:instrText xml:space="preserve"> FORMTEXT </w:instrText>
            </w:r>
            <w:r w:rsidR="00727942" w:rsidRPr="00723A5D">
              <w:fldChar w:fldCharType="separate"/>
            </w:r>
            <w:r w:rsidR="00FF2B77">
              <w:rPr>
                <w:noProof/>
              </w:rPr>
              <w:t> </w:t>
            </w:r>
            <w:r w:rsidR="00FF2B77">
              <w:rPr>
                <w:noProof/>
              </w:rPr>
              <w:t> </w:t>
            </w:r>
            <w:r w:rsidR="00FF2B77">
              <w:rPr>
                <w:noProof/>
              </w:rPr>
              <w:t> </w:t>
            </w:r>
            <w:r w:rsidR="00FF2B77">
              <w:rPr>
                <w:noProof/>
              </w:rPr>
              <w:t> </w:t>
            </w:r>
            <w:r w:rsidR="00FF2B77">
              <w:rPr>
                <w:noProof/>
              </w:rPr>
              <w:t> </w:t>
            </w:r>
            <w:r w:rsidR="00727942" w:rsidRPr="00723A5D">
              <w:fldChar w:fldCharType="end"/>
            </w:r>
          </w:p>
        </w:tc>
      </w:tr>
      <w:tr w:rsidR="00547250" w:rsidRPr="001D1CC2" w14:paraId="201DCA6F" w14:textId="77777777">
        <w:trPr>
          <w:cantSplit/>
        </w:trPr>
        <w:tc>
          <w:tcPr>
            <w:tcW w:w="10548" w:type="dxa"/>
            <w:gridSpan w:val="2"/>
          </w:tcPr>
          <w:p w14:paraId="66532E22" w14:textId="77777777" w:rsidR="00547250" w:rsidRPr="001D1CC2" w:rsidRDefault="00547250" w:rsidP="00C9664D">
            <w:pPr>
              <w:spacing w:before="40" w:afterLines="40" w:after="96"/>
              <w:rPr>
                <w:szCs w:val="22"/>
              </w:rPr>
            </w:pPr>
            <w:r w:rsidRPr="001D1CC2">
              <w:rPr>
                <w:szCs w:val="22"/>
              </w:rPr>
              <w:t>Form completed by: (print name)</w:t>
            </w:r>
            <w:r w:rsidR="00B9303F" w:rsidRPr="00723A5D">
              <w:t xml:space="preserve"> </w:t>
            </w:r>
            <w:r w:rsidR="001B19B2">
              <w:t>Phil Davies</w:t>
            </w:r>
          </w:p>
        </w:tc>
      </w:tr>
    </w:tbl>
    <w:p w14:paraId="31EBD65F" w14:textId="77777777" w:rsidR="00547250" w:rsidRPr="005C3A99" w:rsidRDefault="00547250" w:rsidP="00547250">
      <w:pPr>
        <w:rPr>
          <w:sz w:val="12"/>
          <w:szCs w:val="12"/>
        </w:rPr>
      </w:pPr>
    </w:p>
    <w:p w14:paraId="3F8BD061" w14:textId="77777777" w:rsidR="00547250" w:rsidRPr="005C3A99" w:rsidRDefault="00547250" w:rsidP="00547250">
      <w:pPr>
        <w:tabs>
          <w:tab w:val="left" w:pos="360"/>
        </w:tabs>
        <w:ind w:left="360" w:hanging="360"/>
        <w:rPr>
          <w:b/>
        </w:rPr>
      </w:pPr>
      <w:r w:rsidRPr="005C3A99">
        <w:rPr>
          <w:b/>
        </w:rPr>
        <w:t>A.</w:t>
      </w:r>
      <w:r w:rsidRPr="005C3A99">
        <w:rPr>
          <w:b/>
        </w:rPr>
        <w:tab/>
        <w:t xml:space="preserve">The </w:t>
      </w:r>
      <w:r w:rsidR="004630D6">
        <w:rPr>
          <w:b/>
        </w:rPr>
        <w:t>post</w:t>
      </w:r>
      <w:r w:rsidRPr="005C3A99">
        <w:rPr>
          <w:b/>
        </w:rPr>
        <w:t xml:space="preserve"> to which this form refers will or may involve one or more of the following activities.  (Please indicate YES or NO)</w:t>
      </w:r>
    </w:p>
    <w:p w14:paraId="71C5F938" w14:textId="77777777" w:rsidR="00547250" w:rsidRPr="005C3A99" w:rsidRDefault="00547250" w:rsidP="00547250">
      <w:pPr>
        <w:rPr>
          <w:sz w:val="12"/>
          <w:szCs w:val="12"/>
        </w:rPr>
      </w:pPr>
    </w:p>
    <w:p w14:paraId="52F6CD55" w14:textId="77777777" w:rsidR="00547250" w:rsidRPr="00C9664D" w:rsidRDefault="00547250" w:rsidP="00547250">
      <w:pPr>
        <w:rPr>
          <w:b/>
          <w:sz w:val="20"/>
        </w:rPr>
      </w:pPr>
      <w:r w:rsidRPr="00C9664D">
        <w:rPr>
          <w:b/>
          <w:sz w:val="20"/>
        </w:rPr>
        <w:t>Managers should note that if any of the following 10 activities are involved, there is an automatic requirement for a pre-employment assessment by Occupational Health and, possibly, for subsequent Health Surveillance.</w:t>
      </w:r>
    </w:p>
    <w:p w14:paraId="6130169C" w14:textId="77777777" w:rsidR="00547250" w:rsidRPr="005C3A99" w:rsidRDefault="00547250" w:rsidP="00547250">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727942" w:rsidRPr="005C3A99" w14:paraId="0E35ADBF" w14:textId="77777777">
        <w:tc>
          <w:tcPr>
            <w:tcW w:w="468" w:type="dxa"/>
          </w:tcPr>
          <w:p w14:paraId="0CE04B9F" w14:textId="77777777" w:rsidR="00727942" w:rsidRPr="001D1CC2" w:rsidRDefault="00727942" w:rsidP="002D6661">
            <w:pPr>
              <w:rPr>
                <w:sz w:val="12"/>
                <w:szCs w:val="12"/>
              </w:rPr>
            </w:pPr>
          </w:p>
        </w:tc>
        <w:tc>
          <w:tcPr>
            <w:tcW w:w="8760" w:type="dxa"/>
          </w:tcPr>
          <w:p w14:paraId="13C1CA49" w14:textId="77777777" w:rsidR="00727942" w:rsidRPr="00727942" w:rsidRDefault="00727942" w:rsidP="002D6661">
            <w:pPr>
              <w:ind w:left="-18"/>
              <w:jc w:val="both"/>
            </w:pPr>
          </w:p>
        </w:tc>
        <w:tc>
          <w:tcPr>
            <w:tcW w:w="720" w:type="dxa"/>
          </w:tcPr>
          <w:p w14:paraId="0C7A1CDA" w14:textId="77777777" w:rsidR="00727942" w:rsidRPr="0085383D" w:rsidRDefault="00727942" w:rsidP="00727942">
            <w:pPr>
              <w:jc w:val="center"/>
              <w:rPr>
                <w:b/>
                <w:sz w:val="22"/>
                <w:szCs w:val="22"/>
              </w:rPr>
            </w:pPr>
            <w:r w:rsidRPr="0085383D">
              <w:rPr>
                <w:b/>
                <w:sz w:val="22"/>
                <w:szCs w:val="22"/>
              </w:rPr>
              <w:t>YES</w:t>
            </w:r>
          </w:p>
        </w:tc>
        <w:tc>
          <w:tcPr>
            <w:tcW w:w="600" w:type="dxa"/>
          </w:tcPr>
          <w:p w14:paraId="43B191DD" w14:textId="77777777" w:rsidR="00727942" w:rsidRPr="0085383D" w:rsidRDefault="00727942" w:rsidP="00727942">
            <w:pPr>
              <w:jc w:val="center"/>
              <w:rPr>
                <w:b/>
                <w:sz w:val="22"/>
                <w:szCs w:val="22"/>
              </w:rPr>
            </w:pPr>
            <w:r w:rsidRPr="0085383D">
              <w:rPr>
                <w:b/>
                <w:sz w:val="22"/>
                <w:szCs w:val="22"/>
              </w:rPr>
              <w:t>NO</w:t>
            </w:r>
          </w:p>
        </w:tc>
      </w:tr>
      <w:tr w:rsidR="00F135A0" w:rsidRPr="005C3A99" w14:paraId="2772E42D" w14:textId="77777777">
        <w:tc>
          <w:tcPr>
            <w:tcW w:w="468" w:type="dxa"/>
          </w:tcPr>
          <w:p w14:paraId="3C571F6D" w14:textId="77777777" w:rsidR="00F135A0" w:rsidRPr="001D1CC2" w:rsidRDefault="00F135A0" w:rsidP="002D6661">
            <w:pPr>
              <w:rPr>
                <w:sz w:val="12"/>
                <w:szCs w:val="12"/>
              </w:rPr>
            </w:pPr>
          </w:p>
          <w:p w14:paraId="755D646C" w14:textId="77777777" w:rsidR="00F135A0" w:rsidRPr="005C3A99" w:rsidRDefault="00F135A0" w:rsidP="002D6661">
            <w:r w:rsidRPr="005C3A99">
              <w:t>1</w:t>
            </w:r>
          </w:p>
        </w:tc>
        <w:tc>
          <w:tcPr>
            <w:tcW w:w="8760" w:type="dxa"/>
          </w:tcPr>
          <w:p w14:paraId="1AE27C8C" w14:textId="77777777" w:rsidR="00F135A0" w:rsidRPr="005C3A99" w:rsidRDefault="00F135A0" w:rsidP="00A96FB3">
            <w:pPr>
              <w:spacing w:after="120"/>
              <w:ind w:left="-17"/>
              <w:jc w:val="both"/>
            </w:pPr>
            <w:r w:rsidRPr="005C3A99">
              <w:t xml:space="preserve">Work at heights </w:t>
            </w:r>
            <w:r w:rsidRPr="005C3A99">
              <w:rPr>
                <w:i/>
              </w:rPr>
              <w:t>(</w:t>
            </w:r>
            <w:r>
              <w:rPr>
                <w:i/>
              </w:rPr>
              <w:t>e.g.</w:t>
            </w:r>
            <w:r w:rsidRPr="005C3A99">
              <w:rPr>
                <w:i/>
              </w:rPr>
              <w:t xml:space="preserve"> over 2m from tall step/extension ladders; scaffold towers, </w:t>
            </w:r>
            <w:proofErr w:type="spellStart"/>
            <w:r w:rsidRPr="005C3A99">
              <w:rPr>
                <w:i/>
              </w:rPr>
              <w:t>roofwork</w:t>
            </w:r>
            <w:proofErr w:type="spellEnd"/>
            <w:r w:rsidRPr="005C3A99">
              <w:rPr>
                <w:i/>
              </w:rPr>
              <w:t xml:space="preserve"> etc).</w:t>
            </w:r>
          </w:p>
        </w:tc>
        <w:tc>
          <w:tcPr>
            <w:tcW w:w="720" w:type="dxa"/>
            <w:vAlign w:val="center"/>
          </w:tcPr>
          <w:p w14:paraId="7DD0BD54"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4BFC41BE" w14:textId="77777777" w:rsidR="00F135A0" w:rsidRPr="00F135A0" w:rsidRDefault="00FF5041" w:rsidP="00F135A0">
            <w:pPr>
              <w:jc w:val="center"/>
              <w:rPr>
                <w:rFonts w:cs="Arial"/>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25683CF0" w14:textId="77777777">
        <w:tc>
          <w:tcPr>
            <w:tcW w:w="468" w:type="dxa"/>
          </w:tcPr>
          <w:p w14:paraId="7DA85721" w14:textId="77777777" w:rsidR="00F135A0" w:rsidRPr="005C3A99" w:rsidRDefault="00F135A0" w:rsidP="002D6661"/>
          <w:p w14:paraId="3E238373" w14:textId="77777777" w:rsidR="00F135A0" w:rsidRPr="005C3A99" w:rsidRDefault="00F135A0" w:rsidP="002D6661">
            <w:r w:rsidRPr="005C3A99">
              <w:t>2</w:t>
            </w:r>
          </w:p>
        </w:tc>
        <w:tc>
          <w:tcPr>
            <w:tcW w:w="8760" w:type="dxa"/>
          </w:tcPr>
          <w:p w14:paraId="7376B35B" w14:textId="77777777" w:rsidR="00F135A0" w:rsidRPr="005C3A99" w:rsidRDefault="00F135A0" w:rsidP="00A96FB3">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14:paraId="2BCBAF6F"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4015F517" w14:textId="77777777" w:rsidR="00F135A0" w:rsidRPr="00F135A0" w:rsidRDefault="00FF5041"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301E50B0" w14:textId="77777777">
        <w:tc>
          <w:tcPr>
            <w:tcW w:w="468" w:type="dxa"/>
          </w:tcPr>
          <w:p w14:paraId="2AF684E7" w14:textId="77777777" w:rsidR="00F135A0" w:rsidRPr="005C3A99" w:rsidRDefault="00F135A0" w:rsidP="002D6661"/>
          <w:p w14:paraId="4E5550DB" w14:textId="77777777" w:rsidR="00F135A0" w:rsidRPr="005C3A99" w:rsidRDefault="00F135A0" w:rsidP="002D6661">
            <w:r w:rsidRPr="005C3A99">
              <w:t>3</w:t>
            </w:r>
          </w:p>
        </w:tc>
        <w:tc>
          <w:tcPr>
            <w:tcW w:w="8760" w:type="dxa"/>
          </w:tcPr>
          <w:p w14:paraId="3A0BD194" w14:textId="77777777" w:rsidR="00F135A0" w:rsidRPr="005C3A99" w:rsidRDefault="00F135A0" w:rsidP="00A96FB3">
            <w:pPr>
              <w:tabs>
                <w:tab w:val="left" w:pos="72"/>
              </w:tabs>
              <w:spacing w:after="120"/>
              <w:ind w:left="-17"/>
              <w:jc w:val="both"/>
              <w:rPr>
                <w:i/>
              </w:rPr>
            </w:pPr>
            <w:r w:rsidRPr="005C3A99">
              <w:t>Work in unusual environmental conditions (</w:t>
            </w:r>
            <w:r>
              <w:rPr>
                <w:i/>
              </w:rPr>
              <w:t>e.g.</w:t>
            </w:r>
            <w:r w:rsidRPr="005C3A99">
              <w:rPr>
                <w:i/>
              </w:rPr>
              <w:t xml:space="preserve"> where access or egress or free flow of air may be restricted or where there may be a </w:t>
            </w:r>
            <w:proofErr w:type="spellStart"/>
            <w:r w:rsidRPr="005C3A99">
              <w:rPr>
                <w:i/>
              </w:rPr>
              <w:t>build up</w:t>
            </w:r>
            <w:proofErr w:type="spellEnd"/>
            <w:r w:rsidRPr="005C3A99">
              <w:rPr>
                <w:i/>
              </w:rPr>
              <w:t xml:space="preserve"> of gases, vapours or fumes or the use of breathing apparatus is required).</w:t>
            </w:r>
          </w:p>
        </w:tc>
        <w:tc>
          <w:tcPr>
            <w:tcW w:w="720" w:type="dxa"/>
            <w:vAlign w:val="center"/>
          </w:tcPr>
          <w:p w14:paraId="7273E371"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62E96D98" w14:textId="77777777" w:rsidR="00F135A0" w:rsidRPr="00F135A0" w:rsidRDefault="00FF5041"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3E38925B" w14:textId="77777777">
        <w:tc>
          <w:tcPr>
            <w:tcW w:w="468" w:type="dxa"/>
          </w:tcPr>
          <w:p w14:paraId="160A3C11" w14:textId="77777777" w:rsidR="00F135A0" w:rsidRPr="005C3A99" w:rsidRDefault="00F135A0" w:rsidP="002D6661"/>
          <w:p w14:paraId="21AF20A2" w14:textId="77777777" w:rsidR="00F135A0" w:rsidRPr="005C3A99" w:rsidRDefault="00F135A0" w:rsidP="002D6661">
            <w:r w:rsidRPr="005C3A99">
              <w:t>4</w:t>
            </w:r>
          </w:p>
        </w:tc>
        <w:tc>
          <w:tcPr>
            <w:tcW w:w="8760" w:type="dxa"/>
          </w:tcPr>
          <w:p w14:paraId="5683B321" w14:textId="77777777" w:rsidR="00F135A0" w:rsidRPr="005C3A99" w:rsidRDefault="00F135A0" w:rsidP="00A96FB3">
            <w:pPr>
              <w:tabs>
                <w:tab w:val="left" w:pos="57"/>
              </w:tabs>
              <w:spacing w:after="120"/>
              <w:ind w:left="-17"/>
              <w:jc w:val="both"/>
            </w:pPr>
            <w:r w:rsidRPr="005C3A99">
              <w:t>Use of hand operated tools and equipment known to be associated with hand arm vibration syndrome (</w:t>
            </w:r>
            <w:r>
              <w:rPr>
                <w:i/>
              </w:rPr>
              <w:t>e.g.</w:t>
            </w:r>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14:paraId="157BCF62"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49CFA6A3" w14:textId="77777777" w:rsidR="00F135A0" w:rsidRPr="00F135A0" w:rsidRDefault="00FF5041"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215F6853" w14:textId="77777777">
        <w:tc>
          <w:tcPr>
            <w:tcW w:w="468" w:type="dxa"/>
          </w:tcPr>
          <w:p w14:paraId="1B53906B" w14:textId="77777777" w:rsidR="00F135A0" w:rsidRDefault="00F135A0" w:rsidP="002D6661"/>
          <w:p w14:paraId="6FD806CD" w14:textId="77777777" w:rsidR="00F135A0" w:rsidRPr="003414D0" w:rsidRDefault="00F135A0" w:rsidP="002D6661">
            <w:pPr>
              <w:rPr>
                <w:sz w:val="12"/>
                <w:szCs w:val="12"/>
              </w:rPr>
            </w:pPr>
          </w:p>
          <w:p w14:paraId="4D89CD93" w14:textId="77777777" w:rsidR="00F135A0" w:rsidRPr="005C3A99" w:rsidRDefault="00F135A0" w:rsidP="002D6661">
            <w:r w:rsidRPr="005C3A99">
              <w:t>5</w:t>
            </w:r>
          </w:p>
        </w:tc>
        <w:tc>
          <w:tcPr>
            <w:tcW w:w="8760" w:type="dxa"/>
          </w:tcPr>
          <w:p w14:paraId="3AA057D8" w14:textId="77777777" w:rsidR="00F135A0" w:rsidRPr="005C3A99" w:rsidRDefault="00A96FB3" w:rsidP="00A96FB3">
            <w:pPr>
              <w:spacing w:after="120"/>
              <w:ind w:left="-17"/>
              <w:jc w:val="both"/>
              <w:rPr>
                <w:i/>
              </w:rPr>
            </w:pPr>
            <w:r w:rsidRPr="007C044B">
              <w:t xml:space="preserve">Driving </w:t>
            </w:r>
            <w:r>
              <w:t xml:space="preserve">a heavy goods vehicle, coach, bus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3456D256"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01CFF10E" w14:textId="77777777" w:rsidR="00F135A0" w:rsidRPr="00F135A0" w:rsidRDefault="00FF5041"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71184458" w14:textId="77777777">
        <w:tc>
          <w:tcPr>
            <w:tcW w:w="468" w:type="dxa"/>
          </w:tcPr>
          <w:p w14:paraId="64320182" w14:textId="77777777" w:rsidR="00F135A0" w:rsidRPr="005C3A99" w:rsidRDefault="00F135A0" w:rsidP="002D6661"/>
          <w:p w14:paraId="6D70C266" w14:textId="77777777" w:rsidR="00F135A0" w:rsidRPr="001D1CC2" w:rsidRDefault="00F135A0" w:rsidP="002D6661">
            <w:pPr>
              <w:rPr>
                <w:sz w:val="12"/>
                <w:szCs w:val="12"/>
              </w:rPr>
            </w:pPr>
          </w:p>
          <w:p w14:paraId="19DEABA8" w14:textId="77777777" w:rsidR="00F135A0" w:rsidRPr="005C3A99" w:rsidRDefault="00F135A0" w:rsidP="002D6661">
            <w:r w:rsidRPr="005C3A99">
              <w:t>6</w:t>
            </w:r>
          </w:p>
        </w:tc>
        <w:tc>
          <w:tcPr>
            <w:tcW w:w="8760" w:type="dxa"/>
          </w:tcPr>
          <w:p w14:paraId="0E6C1564" w14:textId="77777777" w:rsidR="00F135A0" w:rsidRPr="005C3A99" w:rsidRDefault="00F135A0" w:rsidP="00C9664D">
            <w:pPr>
              <w:spacing w:after="120"/>
              <w:ind w:left="-17"/>
              <w:jc w:val="both"/>
            </w:pPr>
            <w:r w:rsidRPr="005C3A99">
              <w:t>Some contact with hazardous substances (</w:t>
            </w:r>
            <w:r>
              <w:rPr>
                <w:i/>
              </w:rPr>
              <w:t>e.g.</w:t>
            </w:r>
            <w:r w:rsidRPr="005C3A99">
              <w:rPr>
                <w:i/>
              </w:rPr>
              <w:t xml:space="preserve"> chemicals with a</w:t>
            </w:r>
            <w:r w:rsidR="00C9664D">
              <w:rPr>
                <w:i/>
              </w:rPr>
              <w:t xml:space="preserve"> red diamond w</w:t>
            </w:r>
            <w:r w:rsidRPr="005C3A99">
              <w:rPr>
                <w:i/>
              </w:rPr>
              <w:t xml:space="preserve">arning label </w:t>
            </w:r>
            <w:proofErr w:type="gramStart"/>
            <w:r w:rsidRPr="005C3A99">
              <w:rPr>
                <w:i/>
              </w:rPr>
              <w:t>indicating:</w:t>
            </w:r>
            <w:proofErr w:type="gramEnd"/>
            <w:r w:rsidRPr="005C3A99">
              <w:rPr>
                <w:i/>
              </w:rPr>
              <w:t xml:space="preserve"> very toxic; toxic; harmful; corrosive; sensitising by inhalation/skin contact; carcinogenic; mutagenic; toxic for reproduction; professional bio/pesticides; organophosphates; </w:t>
            </w:r>
            <w:proofErr w:type="spellStart"/>
            <w:r w:rsidRPr="005C3A99">
              <w:rPr>
                <w:i/>
              </w:rPr>
              <w:t>gluteraldehyde</w:t>
            </w:r>
            <w:proofErr w:type="spellEnd"/>
            <w:r w:rsidRPr="005C3A99">
              <w:rPr>
                <w:i/>
              </w:rPr>
              <w:t>; latex gloves).</w:t>
            </w:r>
          </w:p>
        </w:tc>
        <w:tc>
          <w:tcPr>
            <w:tcW w:w="720" w:type="dxa"/>
            <w:vAlign w:val="center"/>
          </w:tcPr>
          <w:p w14:paraId="637D4A22" w14:textId="77777777" w:rsidR="00F135A0" w:rsidRPr="00F135A0" w:rsidRDefault="00FF5041"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vAlign w:val="center"/>
          </w:tcPr>
          <w:p w14:paraId="5891EC04"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53FB5957" w14:textId="77777777">
        <w:tc>
          <w:tcPr>
            <w:tcW w:w="468" w:type="dxa"/>
          </w:tcPr>
          <w:p w14:paraId="4B02DD94" w14:textId="77777777" w:rsidR="00F135A0" w:rsidRPr="001D1CC2" w:rsidRDefault="00F135A0" w:rsidP="002D6661">
            <w:pPr>
              <w:rPr>
                <w:sz w:val="12"/>
                <w:szCs w:val="12"/>
              </w:rPr>
            </w:pPr>
          </w:p>
          <w:p w14:paraId="47FB491D" w14:textId="77777777" w:rsidR="00F135A0" w:rsidRPr="005C3A99" w:rsidRDefault="00F135A0" w:rsidP="002D6661">
            <w:r w:rsidRPr="005C3A99">
              <w:t>7</w:t>
            </w:r>
          </w:p>
        </w:tc>
        <w:tc>
          <w:tcPr>
            <w:tcW w:w="8760" w:type="dxa"/>
          </w:tcPr>
          <w:p w14:paraId="0E30A8EB" w14:textId="77777777" w:rsidR="00F135A0" w:rsidRPr="005C3A99" w:rsidRDefault="00F135A0" w:rsidP="00A96FB3">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7BCCE881"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7F009259" w14:textId="77777777" w:rsidR="00F135A0" w:rsidRPr="00F135A0" w:rsidRDefault="00FF5041"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5AEB83F8" w14:textId="77777777" w:rsidTr="000460F1">
        <w:tc>
          <w:tcPr>
            <w:tcW w:w="468" w:type="dxa"/>
          </w:tcPr>
          <w:p w14:paraId="6C9F45EE" w14:textId="77777777" w:rsidR="00F135A0" w:rsidRPr="005C3A99" w:rsidRDefault="00F135A0" w:rsidP="002D6661">
            <w:r w:rsidRPr="005C3A99">
              <w:t>8</w:t>
            </w:r>
          </w:p>
        </w:tc>
        <w:tc>
          <w:tcPr>
            <w:tcW w:w="8760" w:type="dxa"/>
          </w:tcPr>
          <w:p w14:paraId="354AA7CF" w14:textId="77777777" w:rsidR="00F135A0" w:rsidRPr="005C3A99" w:rsidRDefault="00F135A0" w:rsidP="00A96FB3">
            <w:pPr>
              <w:spacing w:after="120"/>
              <w:ind w:left="-17"/>
              <w:jc w:val="both"/>
            </w:pPr>
            <w:r w:rsidRPr="005C3A99">
              <w:t>Work with lead or lead-based products (</w:t>
            </w:r>
            <w:r>
              <w:rPr>
                <w:i/>
              </w:rPr>
              <w:t>e.g.</w:t>
            </w:r>
            <w:r w:rsidRPr="005C3A99">
              <w:rPr>
                <w:i/>
              </w:rPr>
              <w:t xml:space="preserve"> some paints).</w:t>
            </w:r>
          </w:p>
        </w:tc>
        <w:tc>
          <w:tcPr>
            <w:tcW w:w="720" w:type="dxa"/>
            <w:vAlign w:val="center"/>
          </w:tcPr>
          <w:p w14:paraId="0C147CDB"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09068A12" w14:textId="77777777" w:rsidR="000460F1" w:rsidRPr="000460F1" w:rsidRDefault="00FF5041" w:rsidP="000460F1">
            <w:pPr>
              <w:jc w:val="center"/>
              <w:rPr>
                <w:rFonts w:cs="Arial"/>
                <w:b/>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3271B3C3" w14:textId="77777777">
        <w:tc>
          <w:tcPr>
            <w:tcW w:w="468" w:type="dxa"/>
          </w:tcPr>
          <w:p w14:paraId="18329A1C" w14:textId="77777777" w:rsidR="00F135A0" w:rsidRPr="005C3A99" w:rsidRDefault="00F135A0" w:rsidP="002D6661">
            <w:r w:rsidRPr="005C3A99">
              <w:t>9</w:t>
            </w:r>
          </w:p>
        </w:tc>
        <w:tc>
          <w:tcPr>
            <w:tcW w:w="8760" w:type="dxa"/>
          </w:tcPr>
          <w:p w14:paraId="684EF5EB" w14:textId="77777777" w:rsidR="00F135A0" w:rsidRPr="005C3A99" w:rsidRDefault="00F135A0" w:rsidP="00A96FB3">
            <w:pPr>
              <w:spacing w:after="120"/>
              <w:ind w:left="-17"/>
              <w:jc w:val="both"/>
              <w:rPr>
                <w:i/>
              </w:rPr>
            </w:pPr>
            <w:r w:rsidRPr="005C3A99">
              <w:t>Food handling/preparation (of raw or uncooked food only).</w:t>
            </w:r>
          </w:p>
        </w:tc>
        <w:tc>
          <w:tcPr>
            <w:tcW w:w="720" w:type="dxa"/>
            <w:vAlign w:val="center"/>
          </w:tcPr>
          <w:p w14:paraId="383D18BB"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1AEA880A" w14:textId="77777777" w:rsidR="00F135A0" w:rsidRPr="00F135A0" w:rsidRDefault="00FF5041"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0460F1" w:rsidRPr="00F135A0" w14:paraId="7A28E0CB" w14:textId="77777777" w:rsidTr="000460F1">
        <w:tc>
          <w:tcPr>
            <w:tcW w:w="468" w:type="dxa"/>
            <w:tcBorders>
              <w:top w:val="single" w:sz="4" w:space="0" w:color="auto"/>
              <w:left w:val="single" w:sz="4" w:space="0" w:color="auto"/>
              <w:bottom w:val="single" w:sz="4" w:space="0" w:color="auto"/>
              <w:right w:val="single" w:sz="4" w:space="0" w:color="auto"/>
            </w:tcBorders>
          </w:tcPr>
          <w:p w14:paraId="4F0A084B" w14:textId="77777777" w:rsidR="000460F1" w:rsidRPr="000460F1" w:rsidRDefault="000460F1" w:rsidP="00522CC0">
            <w:pPr>
              <w:rPr>
                <w:sz w:val="22"/>
                <w:szCs w:val="22"/>
              </w:rPr>
            </w:pPr>
          </w:p>
          <w:p w14:paraId="4EED17E3" w14:textId="77777777" w:rsidR="000460F1" w:rsidRPr="000460F1" w:rsidRDefault="000460F1" w:rsidP="00522CC0">
            <w:pPr>
              <w:rPr>
                <w:sz w:val="22"/>
                <w:szCs w:val="22"/>
              </w:rPr>
            </w:pPr>
            <w:r w:rsidRPr="000460F1">
              <w:rPr>
                <w:sz w:val="22"/>
                <w:szCs w:val="22"/>
              </w:rPr>
              <w:t>10</w:t>
            </w:r>
          </w:p>
        </w:tc>
        <w:tc>
          <w:tcPr>
            <w:tcW w:w="8760" w:type="dxa"/>
            <w:tcBorders>
              <w:top w:val="single" w:sz="4" w:space="0" w:color="auto"/>
              <w:left w:val="single" w:sz="4" w:space="0" w:color="auto"/>
              <w:bottom w:val="single" w:sz="4" w:space="0" w:color="auto"/>
              <w:right w:val="single" w:sz="4" w:space="0" w:color="auto"/>
            </w:tcBorders>
          </w:tcPr>
          <w:p w14:paraId="78BA35DB" w14:textId="77777777" w:rsidR="000460F1" w:rsidRPr="000460F1" w:rsidRDefault="000460F1" w:rsidP="000460F1">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1AB0FCF6" w14:textId="77777777" w:rsidR="000460F1" w:rsidRPr="000460F1" w:rsidRDefault="00FF5041" w:rsidP="00522CC0">
            <w:pPr>
              <w:jc w:val="center"/>
              <w:rPr>
                <w:rFonts w:cs="Arial"/>
                <w:b/>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12E51A26"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bl>
    <w:p w14:paraId="0D44C668" w14:textId="77777777" w:rsidR="000460F1" w:rsidRDefault="000460F1" w:rsidP="00547250">
      <w:pPr>
        <w:tabs>
          <w:tab w:val="left" w:pos="360"/>
        </w:tabs>
        <w:ind w:left="360" w:right="-172" w:hanging="360"/>
        <w:rPr>
          <w:b/>
        </w:rPr>
      </w:pPr>
    </w:p>
    <w:p w14:paraId="227C4499" w14:textId="77777777" w:rsidR="00FF5041" w:rsidRDefault="00FF5041" w:rsidP="00547250">
      <w:pPr>
        <w:tabs>
          <w:tab w:val="left" w:pos="360"/>
        </w:tabs>
        <w:ind w:left="360" w:right="-172" w:hanging="360"/>
        <w:rPr>
          <w:b/>
        </w:rPr>
      </w:pPr>
    </w:p>
    <w:p w14:paraId="146059A2" w14:textId="77777777" w:rsidR="00547250" w:rsidRPr="005C3A99" w:rsidRDefault="00547250" w:rsidP="00547250">
      <w:pPr>
        <w:tabs>
          <w:tab w:val="left" w:pos="360"/>
        </w:tabs>
        <w:ind w:left="360" w:right="-172" w:hanging="360"/>
      </w:pPr>
      <w:r w:rsidRPr="005C3A99">
        <w:rPr>
          <w:b/>
        </w:rPr>
        <w:lastRenderedPageBreak/>
        <w:t>B.</w:t>
      </w:r>
      <w:r w:rsidRPr="005C3A99">
        <w:rPr>
          <w:b/>
        </w:rPr>
        <w:tab/>
        <w:t xml:space="preserve">The </w:t>
      </w:r>
      <w:r w:rsidR="004630D6">
        <w:rPr>
          <w:b/>
        </w:rPr>
        <w:t>post</w:t>
      </w:r>
      <w:r w:rsidRPr="005C3A99">
        <w:rPr>
          <w:b/>
        </w:rPr>
        <w:t xml:space="preserve"> to which this form refers will or may involve one or more of the following activities. </w:t>
      </w:r>
      <w:r>
        <w:rPr>
          <w:b/>
        </w:rPr>
        <w:t xml:space="preserve"> </w:t>
      </w:r>
      <w:r w:rsidRPr="005C3A99">
        <w:rPr>
          <w:b/>
        </w:rPr>
        <w:t>(Please indicate YES or NO)</w:t>
      </w:r>
    </w:p>
    <w:p w14:paraId="4F5B4A3B" w14:textId="77777777" w:rsidR="00547250" w:rsidRPr="001D1CC2" w:rsidRDefault="00547250" w:rsidP="00547250">
      <w:pPr>
        <w:rPr>
          <w:sz w:val="12"/>
          <w:szCs w:val="12"/>
        </w:rPr>
      </w:pPr>
    </w:p>
    <w:p w14:paraId="7C3BA3FA" w14:textId="77777777" w:rsidR="00547250" w:rsidRPr="005C3A99" w:rsidRDefault="00547250" w:rsidP="00547250">
      <w:pPr>
        <w:rPr>
          <w:b/>
        </w:rPr>
      </w:pPr>
      <w:r w:rsidRPr="005C3A99">
        <w:rPr>
          <w:b/>
        </w:rPr>
        <w:t>This section is for the information of applicants and does not facilitate a referral to Occupational Health</w:t>
      </w:r>
      <w:r>
        <w:rPr>
          <w:b/>
        </w:rPr>
        <w:t>.</w:t>
      </w:r>
    </w:p>
    <w:p w14:paraId="170EB944" w14:textId="77777777" w:rsidR="00547250" w:rsidRPr="005C3A99" w:rsidRDefault="00547250" w:rsidP="0054725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85383D" w:rsidRPr="005C3A99" w14:paraId="3E5F83E5" w14:textId="77777777">
        <w:tc>
          <w:tcPr>
            <w:tcW w:w="468" w:type="dxa"/>
          </w:tcPr>
          <w:p w14:paraId="2AE61A87" w14:textId="77777777" w:rsidR="0085383D" w:rsidRPr="001D1CC2" w:rsidRDefault="0085383D" w:rsidP="002D6661">
            <w:pPr>
              <w:rPr>
                <w:sz w:val="12"/>
                <w:szCs w:val="12"/>
              </w:rPr>
            </w:pPr>
          </w:p>
        </w:tc>
        <w:tc>
          <w:tcPr>
            <w:tcW w:w="8760" w:type="dxa"/>
          </w:tcPr>
          <w:p w14:paraId="5894890E" w14:textId="77777777" w:rsidR="0085383D" w:rsidRPr="005C3A99" w:rsidRDefault="0085383D" w:rsidP="002D6661">
            <w:pPr>
              <w:jc w:val="both"/>
            </w:pPr>
          </w:p>
        </w:tc>
        <w:tc>
          <w:tcPr>
            <w:tcW w:w="735" w:type="dxa"/>
            <w:gridSpan w:val="2"/>
          </w:tcPr>
          <w:p w14:paraId="555ABA06" w14:textId="77777777" w:rsidR="0085383D" w:rsidRPr="0085383D" w:rsidRDefault="0085383D" w:rsidP="00727942">
            <w:pPr>
              <w:jc w:val="center"/>
              <w:rPr>
                <w:b/>
                <w:sz w:val="22"/>
                <w:szCs w:val="22"/>
              </w:rPr>
            </w:pPr>
            <w:r w:rsidRPr="0085383D">
              <w:rPr>
                <w:b/>
                <w:sz w:val="22"/>
                <w:szCs w:val="22"/>
              </w:rPr>
              <w:t>YES</w:t>
            </w:r>
          </w:p>
        </w:tc>
        <w:tc>
          <w:tcPr>
            <w:tcW w:w="585" w:type="dxa"/>
          </w:tcPr>
          <w:p w14:paraId="149F4D27" w14:textId="77777777" w:rsidR="0085383D" w:rsidRPr="0085383D" w:rsidRDefault="0085383D" w:rsidP="00727942">
            <w:pPr>
              <w:jc w:val="center"/>
              <w:rPr>
                <w:b/>
                <w:sz w:val="22"/>
                <w:szCs w:val="22"/>
              </w:rPr>
            </w:pPr>
            <w:r w:rsidRPr="0085383D">
              <w:rPr>
                <w:b/>
                <w:sz w:val="22"/>
                <w:szCs w:val="22"/>
              </w:rPr>
              <w:t>NO</w:t>
            </w:r>
          </w:p>
        </w:tc>
      </w:tr>
      <w:tr w:rsidR="00A96FB3" w:rsidRPr="005C3A99" w14:paraId="7922DB04" w14:textId="77777777">
        <w:tc>
          <w:tcPr>
            <w:tcW w:w="468" w:type="dxa"/>
          </w:tcPr>
          <w:p w14:paraId="7153C0E7" w14:textId="77777777" w:rsidR="00A96FB3" w:rsidRPr="0085383D" w:rsidRDefault="00A96FB3" w:rsidP="002D6661">
            <w:pPr>
              <w:rPr>
                <w:sz w:val="22"/>
                <w:szCs w:val="22"/>
              </w:rPr>
            </w:pPr>
          </w:p>
          <w:p w14:paraId="351C6085" w14:textId="77777777" w:rsidR="00A96FB3" w:rsidRPr="0085383D" w:rsidRDefault="00A96FB3" w:rsidP="002D6661">
            <w:pPr>
              <w:rPr>
                <w:sz w:val="22"/>
                <w:szCs w:val="22"/>
              </w:rPr>
            </w:pPr>
            <w:r w:rsidRPr="0085383D">
              <w:rPr>
                <w:sz w:val="22"/>
                <w:szCs w:val="22"/>
              </w:rPr>
              <w:t>11</w:t>
            </w:r>
          </w:p>
        </w:tc>
        <w:tc>
          <w:tcPr>
            <w:tcW w:w="8760" w:type="dxa"/>
          </w:tcPr>
          <w:p w14:paraId="1CAF98DF" w14:textId="77777777" w:rsidR="00A96FB3" w:rsidRPr="005C3A99" w:rsidRDefault="00A96FB3" w:rsidP="00A96FB3">
            <w:pPr>
              <w:spacing w:after="120"/>
              <w:jc w:val="both"/>
            </w:pPr>
            <w:r w:rsidRPr="005C3A99">
              <w:t xml:space="preserve">Face </w:t>
            </w:r>
            <w:r>
              <w:t>to face contact with the public/</w:t>
            </w:r>
            <w:r w:rsidRPr="005C3A99">
              <w:t xml:space="preserve">service users </w:t>
            </w:r>
            <w:r w:rsidRPr="005C3A99">
              <w:rPr>
                <w:i/>
              </w:rPr>
              <w:t>(</w:t>
            </w:r>
            <w:r>
              <w:rPr>
                <w:i/>
              </w:rPr>
              <w:t>e.g.</w:t>
            </w:r>
            <w:r w:rsidRPr="005C3A99">
              <w:rPr>
                <w:i/>
              </w:rPr>
              <w:t xml:space="preserve"> at sensitive </w:t>
            </w:r>
            <w:proofErr w:type="gramStart"/>
            <w:r w:rsidRPr="005C3A99">
              <w:rPr>
                <w:i/>
              </w:rPr>
              <w:t>front line</w:t>
            </w:r>
            <w:proofErr w:type="gramEnd"/>
            <w:r w:rsidRPr="005C3A99">
              <w:rPr>
                <w:i/>
              </w:rPr>
              <w:t xml:space="preserve"> posts re abuse, aggression, assault).</w:t>
            </w:r>
          </w:p>
        </w:tc>
        <w:tc>
          <w:tcPr>
            <w:tcW w:w="720" w:type="dxa"/>
            <w:vAlign w:val="center"/>
          </w:tcPr>
          <w:p w14:paraId="17887297" w14:textId="77777777" w:rsidR="00A96FB3" w:rsidRPr="001D1CC2" w:rsidRDefault="00FF5041" w:rsidP="0085383D">
            <w:pPr>
              <w:jc w:val="center"/>
              <w:rPr>
                <w:sz w:val="12"/>
                <w:szCs w:val="12"/>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68A0BA95" w14:textId="77777777" w:rsidR="00A96FB3" w:rsidRDefault="00FF5041" w:rsidP="0085383D">
            <w:pPr>
              <w:jc w:val="center"/>
            </w:pPr>
            <w:r>
              <w:rPr>
                <w:rFonts w:cs="Arial"/>
                <w:b/>
                <w:sz w:val="28"/>
                <w:szCs w:val="28"/>
              </w:rPr>
              <w:fldChar w:fldCharType="begin">
                <w:ffData>
                  <w:name w:val=""/>
                  <w:enabled/>
                  <w:calcOnExit w:val="0"/>
                  <w:checkBox>
                    <w:sizeAuto/>
                    <w:default w:val="0"/>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2EED1699" w14:textId="77777777">
        <w:tc>
          <w:tcPr>
            <w:tcW w:w="468" w:type="dxa"/>
          </w:tcPr>
          <w:p w14:paraId="49391014" w14:textId="77777777" w:rsidR="00A96FB3" w:rsidRPr="0085383D" w:rsidRDefault="00A96FB3" w:rsidP="002D6661">
            <w:pPr>
              <w:rPr>
                <w:sz w:val="22"/>
                <w:szCs w:val="22"/>
              </w:rPr>
            </w:pPr>
            <w:r w:rsidRPr="0085383D">
              <w:rPr>
                <w:sz w:val="22"/>
                <w:szCs w:val="22"/>
              </w:rPr>
              <w:t>12</w:t>
            </w:r>
          </w:p>
        </w:tc>
        <w:tc>
          <w:tcPr>
            <w:tcW w:w="8760" w:type="dxa"/>
          </w:tcPr>
          <w:p w14:paraId="2D2AB133" w14:textId="77777777" w:rsidR="00A96FB3" w:rsidRDefault="00A96FB3" w:rsidP="002D6661">
            <w:pPr>
              <w:jc w:val="both"/>
            </w:pPr>
            <w:r>
              <w:t>Working in isolation/</w:t>
            </w:r>
            <w:r w:rsidRPr="005C3A99">
              <w:t>lone working.</w:t>
            </w:r>
          </w:p>
          <w:p w14:paraId="59DCB483" w14:textId="77777777" w:rsidR="00A96FB3" w:rsidRPr="005C3A99" w:rsidRDefault="00A96FB3" w:rsidP="002D6661">
            <w:pPr>
              <w:jc w:val="both"/>
            </w:pPr>
          </w:p>
        </w:tc>
        <w:tc>
          <w:tcPr>
            <w:tcW w:w="720" w:type="dxa"/>
            <w:vAlign w:val="center"/>
          </w:tcPr>
          <w:p w14:paraId="0305EE45" w14:textId="77777777" w:rsidR="00A96FB3" w:rsidRDefault="00FF5041" w:rsidP="0085383D">
            <w:pPr>
              <w:jc w:val="center"/>
            </w:pPr>
            <w:r>
              <w:rPr>
                <w:rFonts w:cs="Arial"/>
                <w:b/>
                <w:sz w:val="28"/>
                <w:szCs w:val="28"/>
              </w:rPr>
              <w:fldChar w:fldCharType="begin">
                <w:ffData>
                  <w:name w:val="Check1"/>
                  <w:enabled/>
                  <w:calcOnExit w:val="0"/>
                  <w:checkBox>
                    <w:sizeAuto/>
                    <w:default w:val="1"/>
                  </w:checkBox>
                </w:ffData>
              </w:fldChar>
            </w:r>
            <w:bookmarkStart w:id="7" w:name="Check1"/>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bookmarkEnd w:id="7"/>
          </w:p>
        </w:tc>
        <w:tc>
          <w:tcPr>
            <w:tcW w:w="600" w:type="dxa"/>
            <w:gridSpan w:val="2"/>
            <w:vAlign w:val="center"/>
          </w:tcPr>
          <w:p w14:paraId="15927707"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72FB27DA" w14:textId="77777777">
        <w:tc>
          <w:tcPr>
            <w:tcW w:w="468" w:type="dxa"/>
          </w:tcPr>
          <w:p w14:paraId="5888A7E6" w14:textId="77777777" w:rsidR="00A96FB3" w:rsidRPr="0085383D" w:rsidRDefault="00A96FB3" w:rsidP="002D6661">
            <w:pPr>
              <w:rPr>
                <w:sz w:val="22"/>
                <w:szCs w:val="22"/>
              </w:rPr>
            </w:pPr>
            <w:r w:rsidRPr="0085383D">
              <w:rPr>
                <w:sz w:val="22"/>
                <w:szCs w:val="22"/>
              </w:rPr>
              <w:t>13</w:t>
            </w:r>
          </w:p>
        </w:tc>
        <w:tc>
          <w:tcPr>
            <w:tcW w:w="8760" w:type="dxa"/>
          </w:tcPr>
          <w:p w14:paraId="0D9E04DD" w14:textId="77777777" w:rsidR="00A96FB3" w:rsidRDefault="00A96FB3" w:rsidP="002D6661">
            <w:pPr>
              <w:jc w:val="both"/>
              <w:rPr>
                <w:i/>
              </w:rPr>
            </w:pPr>
            <w:r w:rsidRPr="005C3A99">
              <w:t xml:space="preserve">Work with electrical wiring </w:t>
            </w:r>
            <w:r w:rsidRPr="005C3A99">
              <w:rPr>
                <w:i/>
              </w:rPr>
              <w:t>(</w:t>
            </w:r>
            <w:r>
              <w:rPr>
                <w:i/>
              </w:rPr>
              <w:t>e.g.</w:t>
            </w:r>
            <w:r w:rsidRPr="005C3A99">
              <w:rPr>
                <w:i/>
              </w:rPr>
              <w:t xml:space="preserve"> colour blindness).</w:t>
            </w:r>
          </w:p>
          <w:p w14:paraId="022D51C1" w14:textId="77777777" w:rsidR="00A96FB3" w:rsidRPr="005C3A99" w:rsidRDefault="00A96FB3" w:rsidP="002D6661">
            <w:pPr>
              <w:jc w:val="both"/>
            </w:pPr>
          </w:p>
        </w:tc>
        <w:tc>
          <w:tcPr>
            <w:tcW w:w="720" w:type="dxa"/>
            <w:vAlign w:val="center"/>
          </w:tcPr>
          <w:p w14:paraId="1FA606D2"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3F60787D" w14:textId="77777777" w:rsidR="00A96FB3" w:rsidRDefault="00FF5041"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6CCA171C" w14:textId="77777777">
        <w:tc>
          <w:tcPr>
            <w:tcW w:w="468" w:type="dxa"/>
          </w:tcPr>
          <w:p w14:paraId="2834CB3C" w14:textId="77777777" w:rsidR="00A96FB3" w:rsidRPr="0085383D" w:rsidRDefault="00A96FB3" w:rsidP="002D6661">
            <w:pPr>
              <w:rPr>
                <w:sz w:val="22"/>
                <w:szCs w:val="22"/>
              </w:rPr>
            </w:pPr>
          </w:p>
          <w:p w14:paraId="0C658C26" w14:textId="77777777" w:rsidR="00A96FB3" w:rsidRPr="0085383D" w:rsidRDefault="00A96FB3" w:rsidP="002D6661">
            <w:pPr>
              <w:rPr>
                <w:sz w:val="22"/>
                <w:szCs w:val="22"/>
              </w:rPr>
            </w:pPr>
            <w:r w:rsidRPr="0085383D">
              <w:rPr>
                <w:sz w:val="22"/>
                <w:szCs w:val="22"/>
              </w:rPr>
              <w:t>14</w:t>
            </w:r>
          </w:p>
        </w:tc>
        <w:tc>
          <w:tcPr>
            <w:tcW w:w="8760" w:type="dxa"/>
          </w:tcPr>
          <w:p w14:paraId="2EBE4EFE" w14:textId="77777777" w:rsidR="00A96FB3" w:rsidRPr="005C3A99" w:rsidRDefault="00A96FB3" w:rsidP="00A96FB3">
            <w:pPr>
              <w:spacing w:after="120"/>
              <w:jc w:val="both"/>
              <w:rPr>
                <w:i/>
              </w:rPr>
            </w:pPr>
            <w:r w:rsidRPr="005C3A99">
              <w:t>Work where there may be an increased risk of needlestick injuries or blood borne infections HIV; Hepatitis B; Hepatitis C: (</w:t>
            </w:r>
            <w:r>
              <w:rPr>
                <w:i/>
              </w:rPr>
              <w:t>e.g.</w:t>
            </w:r>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55E94129" w14:textId="77777777" w:rsidR="00A96FB3" w:rsidRDefault="00FF5041"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7075A865"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35053A1C" w14:textId="77777777">
        <w:tc>
          <w:tcPr>
            <w:tcW w:w="468" w:type="dxa"/>
          </w:tcPr>
          <w:p w14:paraId="1FE58715" w14:textId="77777777" w:rsidR="00A96FB3" w:rsidRPr="0085383D" w:rsidRDefault="00A96FB3" w:rsidP="002D6661">
            <w:pPr>
              <w:rPr>
                <w:sz w:val="22"/>
                <w:szCs w:val="22"/>
              </w:rPr>
            </w:pPr>
          </w:p>
          <w:p w14:paraId="437BF87C" w14:textId="77777777" w:rsidR="00A96FB3" w:rsidRPr="0085383D" w:rsidRDefault="00A96FB3" w:rsidP="002D6661">
            <w:pPr>
              <w:rPr>
                <w:sz w:val="22"/>
                <w:szCs w:val="22"/>
              </w:rPr>
            </w:pPr>
            <w:r w:rsidRPr="0085383D">
              <w:rPr>
                <w:sz w:val="22"/>
                <w:szCs w:val="22"/>
              </w:rPr>
              <w:t>15</w:t>
            </w:r>
          </w:p>
        </w:tc>
        <w:tc>
          <w:tcPr>
            <w:tcW w:w="8760" w:type="dxa"/>
          </w:tcPr>
          <w:p w14:paraId="05F88E4F" w14:textId="77777777" w:rsidR="00A96FB3" w:rsidRPr="005C3A99" w:rsidRDefault="00A96FB3" w:rsidP="00A96FB3">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r>
              <w:rPr>
                <w:i/>
              </w:rPr>
              <w:t>e.g.</w:t>
            </w:r>
            <w:r w:rsidRPr="005C3A99">
              <w:rPr>
                <w:i/>
              </w:rPr>
              <w:t xml:space="preserve"> risk of </w:t>
            </w:r>
            <w:proofErr w:type="spellStart"/>
            <w:r w:rsidRPr="005C3A99">
              <w:rPr>
                <w:i/>
              </w:rPr>
              <w:t>weils</w:t>
            </w:r>
            <w:proofErr w:type="spellEnd"/>
            <w:r w:rsidRPr="005C3A99">
              <w:rPr>
                <w:i/>
              </w:rPr>
              <w:t xml:space="preserve"> disease, other animal borne diseases, zoonoses).</w:t>
            </w:r>
          </w:p>
        </w:tc>
        <w:tc>
          <w:tcPr>
            <w:tcW w:w="720" w:type="dxa"/>
            <w:vAlign w:val="center"/>
          </w:tcPr>
          <w:p w14:paraId="2B781756"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3923FF48" w14:textId="77777777" w:rsidR="00A96FB3" w:rsidRDefault="00FF5041"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07900C96" w14:textId="77777777">
        <w:tc>
          <w:tcPr>
            <w:tcW w:w="468" w:type="dxa"/>
          </w:tcPr>
          <w:p w14:paraId="24930C8E" w14:textId="77777777" w:rsidR="00A96FB3" w:rsidRPr="0085383D" w:rsidRDefault="00A96FB3" w:rsidP="002D6661">
            <w:pPr>
              <w:rPr>
                <w:sz w:val="22"/>
                <w:szCs w:val="22"/>
              </w:rPr>
            </w:pPr>
          </w:p>
          <w:p w14:paraId="385568E5" w14:textId="77777777" w:rsidR="00A96FB3" w:rsidRPr="0085383D" w:rsidRDefault="00A96FB3" w:rsidP="002D6661">
            <w:pPr>
              <w:rPr>
                <w:sz w:val="22"/>
                <w:szCs w:val="22"/>
              </w:rPr>
            </w:pPr>
            <w:r w:rsidRPr="0085383D">
              <w:rPr>
                <w:sz w:val="22"/>
                <w:szCs w:val="22"/>
              </w:rPr>
              <w:t>16</w:t>
            </w:r>
          </w:p>
        </w:tc>
        <w:tc>
          <w:tcPr>
            <w:tcW w:w="8760" w:type="dxa"/>
          </w:tcPr>
          <w:p w14:paraId="3FA5F3B5" w14:textId="77777777" w:rsidR="00A96FB3" w:rsidRPr="005C3A99" w:rsidRDefault="00A96FB3" w:rsidP="00A96FB3">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r>
              <w:rPr>
                <w:i/>
              </w:rPr>
              <w:t>e.g.</w:t>
            </w:r>
            <w:r w:rsidRPr="005C3A99">
              <w:rPr>
                <w:i/>
              </w:rPr>
              <w:t xml:space="preserve"> assisting / moving service users with mobility problems, portering type activities).</w:t>
            </w:r>
          </w:p>
        </w:tc>
        <w:tc>
          <w:tcPr>
            <w:tcW w:w="720" w:type="dxa"/>
            <w:vAlign w:val="center"/>
          </w:tcPr>
          <w:p w14:paraId="5C832A6A" w14:textId="77777777" w:rsidR="00A96FB3" w:rsidRDefault="00FF5041"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2EFEFF2C"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6911C3A4" w14:textId="77777777">
        <w:tc>
          <w:tcPr>
            <w:tcW w:w="468" w:type="dxa"/>
          </w:tcPr>
          <w:p w14:paraId="3C3F828D" w14:textId="77777777" w:rsidR="00A96FB3" w:rsidRPr="0085383D" w:rsidRDefault="00A96FB3" w:rsidP="002D6661">
            <w:pPr>
              <w:rPr>
                <w:sz w:val="22"/>
                <w:szCs w:val="22"/>
              </w:rPr>
            </w:pPr>
          </w:p>
          <w:p w14:paraId="6B802D91" w14:textId="77777777" w:rsidR="00A96FB3" w:rsidRPr="0085383D" w:rsidRDefault="00A96FB3" w:rsidP="002D6661">
            <w:pPr>
              <w:rPr>
                <w:sz w:val="22"/>
                <w:szCs w:val="22"/>
              </w:rPr>
            </w:pPr>
            <w:r w:rsidRPr="0085383D">
              <w:rPr>
                <w:sz w:val="22"/>
                <w:szCs w:val="22"/>
              </w:rPr>
              <w:t>17</w:t>
            </w:r>
          </w:p>
        </w:tc>
        <w:tc>
          <w:tcPr>
            <w:tcW w:w="8760" w:type="dxa"/>
          </w:tcPr>
          <w:p w14:paraId="2F61056B" w14:textId="77777777" w:rsidR="00A96FB3" w:rsidRPr="005C3A99" w:rsidRDefault="00A96FB3" w:rsidP="00A96FB3">
            <w:pPr>
              <w:spacing w:after="120"/>
              <w:jc w:val="both"/>
            </w:pPr>
            <w:r w:rsidRPr="005C3A99">
              <w:t xml:space="preserve">Working with vulnerable service users </w:t>
            </w:r>
            <w:r w:rsidRPr="005C3A99">
              <w:rPr>
                <w:i/>
              </w:rPr>
              <w:t>(</w:t>
            </w:r>
            <w:r>
              <w:rPr>
                <w:i/>
              </w:rPr>
              <w:t>e.g.</w:t>
            </w:r>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3819A985"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4B893061" w14:textId="77777777" w:rsidR="00A96FB3" w:rsidRDefault="00FF5041"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78C24561" w14:textId="77777777">
        <w:tc>
          <w:tcPr>
            <w:tcW w:w="468" w:type="dxa"/>
          </w:tcPr>
          <w:p w14:paraId="698B5294" w14:textId="77777777" w:rsidR="00A96FB3" w:rsidRPr="0085383D" w:rsidRDefault="00A96FB3" w:rsidP="002D6661">
            <w:pPr>
              <w:rPr>
                <w:sz w:val="22"/>
                <w:szCs w:val="22"/>
              </w:rPr>
            </w:pPr>
          </w:p>
          <w:p w14:paraId="20EBD61A" w14:textId="77777777" w:rsidR="00A96FB3" w:rsidRPr="0085383D" w:rsidRDefault="00A96FB3" w:rsidP="002D6661">
            <w:pPr>
              <w:rPr>
                <w:sz w:val="22"/>
                <w:szCs w:val="22"/>
              </w:rPr>
            </w:pPr>
            <w:r w:rsidRPr="0085383D">
              <w:rPr>
                <w:sz w:val="22"/>
                <w:szCs w:val="22"/>
              </w:rPr>
              <w:t>18</w:t>
            </w:r>
          </w:p>
        </w:tc>
        <w:tc>
          <w:tcPr>
            <w:tcW w:w="8760" w:type="dxa"/>
          </w:tcPr>
          <w:p w14:paraId="12817139" w14:textId="77777777" w:rsidR="00A96FB3" w:rsidRPr="005C3A99" w:rsidRDefault="00A96FB3" w:rsidP="00A96FB3">
            <w:pPr>
              <w:spacing w:after="120"/>
              <w:jc w:val="both"/>
              <w:rPr>
                <w:i/>
              </w:rPr>
            </w:pPr>
            <w:r w:rsidRPr="005C3A99">
              <w:t xml:space="preserve">Work involving repetitive movements or forced posture </w:t>
            </w:r>
            <w:r w:rsidRPr="005C3A99">
              <w:rPr>
                <w:i/>
              </w:rPr>
              <w:t>(</w:t>
            </w:r>
            <w:r>
              <w:rPr>
                <w:i/>
              </w:rPr>
              <w:t>e.g.</w:t>
            </w:r>
            <w:r w:rsidRPr="005C3A99">
              <w:rPr>
                <w:i/>
              </w:rPr>
              <w:t xml:space="preserve"> twisting, screwing, movements of the hands wrists, arms and/or shoulders awkward body and limb posture or excessive force, bending, kneeling).</w:t>
            </w:r>
          </w:p>
        </w:tc>
        <w:tc>
          <w:tcPr>
            <w:tcW w:w="720" w:type="dxa"/>
            <w:vAlign w:val="center"/>
          </w:tcPr>
          <w:p w14:paraId="0AE16004" w14:textId="77777777" w:rsidR="00A96FB3" w:rsidRDefault="00FF5041"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032D37CC"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r w:rsidR="00A96FB3" w:rsidRPr="005C3A99" w14:paraId="1FE65E6F" w14:textId="77777777">
        <w:tc>
          <w:tcPr>
            <w:tcW w:w="468" w:type="dxa"/>
          </w:tcPr>
          <w:p w14:paraId="4FEC83E4" w14:textId="77777777" w:rsidR="00A96FB3" w:rsidRPr="0085383D" w:rsidRDefault="00A96FB3" w:rsidP="002D6661">
            <w:pPr>
              <w:rPr>
                <w:sz w:val="22"/>
                <w:szCs w:val="22"/>
              </w:rPr>
            </w:pPr>
          </w:p>
          <w:p w14:paraId="3F8C90BA" w14:textId="77777777" w:rsidR="00A96FB3" w:rsidRPr="0085383D" w:rsidRDefault="00A96FB3" w:rsidP="002D6661">
            <w:pPr>
              <w:rPr>
                <w:sz w:val="22"/>
                <w:szCs w:val="22"/>
              </w:rPr>
            </w:pPr>
            <w:r w:rsidRPr="0085383D">
              <w:rPr>
                <w:sz w:val="22"/>
                <w:szCs w:val="22"/>
              </w:rPr>
              <w:t>19</w:t>
            </w:r>
          </w:p>
        </w:tc>
        <w:tc>
          <w:tcPr>
            <w:tcW w:w="8760" w:type="dxa"/>
          </w:tcPr>
          <w:p w14:paraId="0E9913AE" w14:textId="77777777" w:rsidR="00A96FB3" w:rsidRPr="005C3A99" w:rsidRDefault="00A96FB3" w:rsidP="00A96FB3">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w:t>
            </w:r>
            <w:proofErr w:type="gramStart"/>
            <w:r w:rsidRPr="005C3A99">
              <w:rPr>
                <w:i/>
              </w:rPr>
              <w:t>1 month</w:t>
            </w:r>
            <w:proofErr w:type="gramEnd"/>
            <w:r w:rsidRPr="005C3A99">
              <w:rPr>
                <w:i/>
              </w:rPr>
              <w:t xml:space="preserve"> period).</w:t>
            </w:r>
          </w:p>
        </w:tc>
        <w:tc>
          <w:tcPr>
            <w:tcW w:w="720" w:type="dxa"/>
            <w:vAlign w:val="center"/>
          </w:tcPr>
          <w:p w14:paraId="2194A11A"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5DF52056" w14:textId="77777777" w:rsidR="00A96FB3" w:rsidRDefault="00FF5041"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bl>
    <w:p w14:paraId="63C17DF9" w14:textId="77777777" w:rsidR="00547250" w:rsidRPr="001D1CC2" w:rsidRDefault="00547250" w:rsidP="00547250">
      <w:pPr>
        <w:rPr>
          <w:sz w:val="18"/>
          <w:szCs w:val="18"/>
        </w:rPr>
      </w:pPr>
    </w:p>
    <w:p w14:paraId="110A9566" w14:textId="77777777" w:rsidR="00547250" w:rsidRDefault="00F20560" w:rsidP="00547250">
      <w:r>
        <w:t>Any other occupational hazards/</w:t>
      </w:r>
      <w:r w:rsidR="00547250" w:rsidRPr="005C3A99">
        <w:t>comments that you consider to be relevant to the post which are not included above:</w:t>
      </w:r>
    </w:p>
    <w:p w14:paraId="5E1218A9" w14:textId="77777777" w:rsidR="00E837CA" w:rsidRDefault="00E837CA" w:rsidP="00547250"/>
    <w:p w14:paraId="7748E47B" w14:textId="77777777" w:rsidR="00E837CA" w:rsidRDefault="00E837CA" w:rsidP="00547250"/>
    <w:p w14:paraId="427241C3" w14:textId="77777777" w:rsidR="00547250" w:rsidRPr="00A404F2" w:rsidRDefault="00547250" w:rsidP="00547250">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3576"/>
        <w:gridCol w:w="1412"/>
        <w:gridCol w:w="3152"/>
      </w:tblGrid>
      <w:tr w:rsidR="00C156E0" w:rsidRPr="00E517C8" w14:paraId="7A4A2EFD" w14:textId="77777777" w:rsidTr="00504833">
        <w:tc>
          <w:tcPr>
            <w:tcW w:w="5748" w:type="dxa"/>
            <w:gridSpan w:val="2"/>
          </w:tcPr>
          <w:p w14:paraId="3451B214" w14:textId="77777777" w:rsidR="00C156E0" w:rsidRPr="00E517C8" w:rsidRDefault="00C156E0" w:rsidP="002A5733">
            <w:pPr>
              <w:rPr>
                <w:b/>
              </w:rPr>
            </w:pPr>
            <w:r w:rsidRPr="00E517C8">
              <w:rPr>
                <w:b/>
              </w:rPr>
              <w:t>Head of Service/</w:t>
            </w:r>
            <w:r w:rsidR="002A5733" w:rsidRPr="00E517C8">
              <w:rPr>
                <w:b/>
              </w:rPr>
              <w:t>Headteacher</w:t>
            </w:r>
            <w:r w:rsidR="002A5733">
              <w:rPr>
                <w:b/>
              </w:rPr>
              <w:t xml:space="preserve">/Line Manager </w:t>
            </w:r>
            <w:r w:rsidRPr="00E517C8">
              <w:rPr>
                <w:b/>
                <w:i/>
              </w:rPr>
              <w:t>(please print)</w:t>
            </w:r>
          </w:p>
        </w:tc>
        <w:tc>
          <w:tcPr>
            <w:tcW w:w="4673" w:type="dxa"/>
            <w:gridSpan w:val="2"/>
          </w:tcPr>
          <w:p w14:paraId="3D2973BF" w14:textId="77777777" w:rsidR="00C156E0" w:rsidRPr="00E517C8" w:rsidRDefault="00FF5041" w:rsidP="002115D8">
            <w:pPr>
              <w:rPr>
                <w:b/>
              </w:rPr>
            </w:pPr>
            <w:r>
              <w:t>Phil Davies</w:t>
            </w:r>
          </w:p>
        </w:tc>
      </w:tr>
      <w:tr w:rsidR="00C156E0" w:rsidRPr="00E517C8" w14:paraId="70CFE64A" w14:textId="77777777" w:rsidTr="00E517C8">
        <w:tc>
          <w:tcPr>
            <w:tcW w:w="2084" w:type="dxa"/>
          </w:tcPr>
          <w:p w14:paraId="0AF9A07E" w14:textId="77777777" w:rsidR="00C156E0" w:rsidRPr="00E517C8" w:rsidRDefault="002A5733" w:rsidP="002115D8">
            <w:pPr>
              <w:rPr>
                <w:b/>
              </w:rPr>
            </w:pPr>
            <w:r>
              <w:rPr>
                <w:b/>
              </w:rPr>
              <w:t>T</w:t>
            </w:r>
            <w:r w:rsidR="00C156E0" w:rsidRPr="00E517C8">
              <w:rPr>
                <w:b/>
              </w:rPr>
              <w:t>elephone Number:</w:t>
            </w:r>
          </w:p>
        </w:tc>
        <w:tc>
          <w:tcPr>
            <w:tcW w:w="3664" w:type="dxa"/>
          </w:tcPr>
          <w:p w14:paraId="258EA990" w14:textId="77777777" w:rsidR="00C156E0" w:rsidRPr="00A63E62" w:rsidRDefault="00085B21" w:rsidP="002115D8">
            <w:r>
              <w:t>07557030779</w:t>
            </w:r>
          </w:p>
        </w:tc>
        <w:tc>
          <w:tcPr>
            <w:tcW w:w="1440" w:type="dxa"/>
          </w:tcPr>
          <w:p w14:paraId="6D0BBE18" w14:textId="77777777" w:rsidR="00C156E0" w:rsidRPr="00E517C8" w:rsidRDefault="00C156E0" w:rsidP="002115D8">
            <w:pPr>
              <w:rPr>
                <w:b/>
              </w:rPr>
            </w:pPr>
            <w:r w:rsidRPr="00E517C8">
              <w:rPr>
                <w:b/>
              </w:rPr>
              <w:t>Date:</w:t>
            </w:r>
          </w:p>
        </w:tc>
        <w:tc>
          <w:tcPr>
            <w:tcW w:w="3233" w:type="dxa"/>
          </w:tcPr>
          <w:p w14:paraId="7688952D" w14:textId="77777777" w:rsidR="00C156E0" w:rsidRPr="00E517C8" w:rsidRDefault="001B19B2" w:rsidP="002115D8">
            <w:pPr>
              <w:rPr>
                <w:b/>
              </w:rPr>
            </w:pPr>
            <w:r>
              <w:t>26</w:t>
            </w:r>
            <w:r w:rsidR="00FF5041">
              <w:t>/</w:t>
            </w:r>
            <w:r>
              <w:t>1</w:t>
            </w:r>
            <w:r w:rsidR="00FF5041">
              <w:t>0/2021</w:t>
            </w:r>
          </w:p>
        </w:tc>
      </w:tr>
    </w:tbl>
    <w:p w14:paraId="72C2AA54" w14:textId="77777777" w:rsidR="00AA3D6A" w:rsidRDefault="00AA3D6A" w:rsidP="00C945F5">
      <w:pPr>
        <w:pStyle w:val="PlainText"/>
        <w:jc w:val="both"/>
        <w:rPr>
          <w:color w:val="0000FF"/>
          <w:szCs w:val="24"/>
        </w:rPr>
      </w:pPr>
    </w:p>
    <w:p w14:paraId="310D45B0" w14:textId="77777777" w:rsidR="004630D6" w:rsidRDefault="004630D6" w:rsidP="00C945F5">
      <w:pPr>
        <w:pStyle w:val="PlainText"/>
        <w:jc w:val="both"/>
        <w:rPr>
          <w:color w:val="0000FF"/>
          <w:szCs w:val="24"/>
        </w:rPr>
      </w:pPr>
    </w:p>
    <w:p w14:paraId="65373D70" w14:textId="77777777" w:rsidR="004630D6" w:rsidRDefault="004630D6" w:rsidP="00C945F5">
      <w:pPr>
        <w:pStyle w:val="PlainText"/>
        <w:jc w:val="both"/>
        <w:rPr>
          <w:color w:val="0000FF"/>
          <w:szCs w:val="24"/>
        </w:rPr>
      </w:pPr>
    </w:p>
    <w:p w14:paraId="133CDCFD" w14:textId="77777777" w:rsidR="004630D6" w:rsidRDefault="004630D6" w:rsidP="00C945F5">
      <w:pPr>
        <w:pStyle w:val="PlainText"/>
        <w:jc w:val="both"/>
        <w:rPr>
          <w:color w:val="0000FF"/>
          <w:szCs w:val="24"/>
        </w:rPr>
      </w:pPr>
    </w:p>
    <w:p w14:paraId="20F68D96" w14:textId="77777777" w:rsidR="004630D6" w:rsidRDefault="004630D6" w:rsidP="00C945F5">
      <w:pPr>
        <w:pStyle w:val="PlainText"/>
        <w:jc w:val="both"/>
        <w:rPr>
          <w:color w:val="0000FF"/>
          <w:szCs w:val="24"/>
        </w:rPr>
      </w:pPr>
    </w:p>
    <w:p w14:paraId="2DA26565" w14:textId="77777777" w:rsidR="004630D6" w:rsidRDefault="004630D6" w:rsidP="00C945F5">
      <w:pPr>
        <w:pStyle w:val="PlainText"/>
        <w:jc w:val="both"/>
        <w:rPr>
          <w:color w:val="0000FF"/>
          <w:szCs w:val="24"/>
        </w:rPr>
      </w:pPr>
    </w:p>
    <w:p w14:paraId="4A18AC7B" w14:textId="77777777" w:rsidR="004630D6" w:rsidRDefault="004630D6" w:rsidP="00C945F5">
      <w:pPr>
        <w:pStyle w:val="PlainText"/>
        <w:jc w:val="both"/>
        <w:rPr>
          <w:color w:val="0000FF"/>
          <w:szCs w:val="24"/>
        </w:rPr>
      </w:pPr>
    </w:p>
    <w:p w14:paraId="2F9DCDE4" w14:textId="77777777" w:rsidR="004630D6" w:rsidRDefault="004630D6" w:rsidP="00C945F5">
      <w:pPr>
        <w:pStyle w:val="PlainText"/>
        <w:jc w:val="both"/>
        <w:rPr>
          <w:color w:val="0000FF"/>
          <w:szCs w:val="24"/>
        </w:rPr>
      </w:pPr>
    </w:p>
    <w:p w14:paraId="53F06A2F" w14:textId="77777777" w:rsidR="004630D6" w:rsidRDefault="004630D6" w:rsidP="00C945F5">
      <w:pPr>
        <w:pStyle w:val="PlainText"/>
        <w:jc w:val="both"/>
        <w:rPr>
          <w:color w:val="0000FF"/>
          <w:szCs w:val="24"/>
        </w:rPr>
      </w:pPr>
    </w:p>
    <w:p w14:paraId="49267C6B" w14:textId="77777777" w:rsidR="004630D6" w:rsidRDefault="004630D6" w:rsidP="00C945F5">
      <w:pPr>
        <w:pStyle w:val="PlainText"/>
        <w:jc w:val="both"/>
        <w:rPr>
          <w:vanish/>
          <w:color w:val="0000FF"/>
          <w:szCs w:val="24"/>
        </w:rPr>
      </w:pPr>
    </w:p>
    <w:p w14:paraId="647FEB90" w14:textId="77777777" w:rsidR="004630D6" w:rsidRDefault="004630D6" w:rsidP="00C945F5">
      <w:pPr>
        <w:pStyle w:val="PlainText"/>
        <w:jc w:val="both"/>
        <w:rPr>
          <w:vanish/>
          <w:color w:val="0000FF"/>
          <w:szCs w:val="24"/>
        </w:rPr>
      </w:pPr>
    </w:p>
    <w:p w14:paraId="1A7CD339" w14:textId="77777777" w:rsidR="004630D6" w:rsidRDefault="004630D6" w:rsidP="004630D6">
      <w:pPr>
        <w:rPr>
          <w:color w:val="0000FF"/>
        </w:rPr>
      </w:pPr>
    </w:p>
    <w:tbl>
      <w:tblPr>
        <w:tblW w:w="0" w:type="auto"/>
        <w:tblCellMar>
          <w:left w:w="0" w:type="dxa"/>
          <w:right w:w="0" w:type="dxa"/>
        </w:tblCellMar>
        <w:tblLook w:val="04A0" w:firstRow="1" w:lastRow="0" w:firstColumn="1" w:lastColumn="0" w:noHBand="0" w:noVBand="1"/>
      </w:tblPr>
      <w:tblGrid>
        <w:gridCol w:w="1612"/>
      </w:tblGrid>
      <w:tr w:rsidR="004630D6" w14:paraId="7CA7ECA3" w14:textId="77777777" w:rsidTr="004630D6">
        <w:tc>
          <w:tcPr>
            <w:tcW w:w="1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BFF85D" w14:textId="77777777" w:rsidR="004630D6" w:rsidRDefault="004630D6">
            <w:pPr>
              <w:rPr>
                <w:rFonts w:eastAsia="Calibri" w:cs="Arial"/>
                <w:color w:val="800000"/>
              </w:rPr>
            </w:pPr>
            <w:r>
              <w:rPr>
                <w:color w:val="800000"/>
              </w:rPr>
              <w:t>V</w:t>
            </w:r>
            <w:r w:rsidR="001B19B2">
              <w:rPr>
                <w:color w:val="800000"/>
              </w:rPr>
              <w:t>4</w:t>
            </w:r>
            <w:r w:rsidR="00D812DB">
              <w:rPr>
                <w:color w:val="800000"/>
              </w:rPr>
              <w:t>.0</w:t>
            </w:r>
          </w:p>
        </w:tc>
      </w:tr>
      <w:tr w:rsidR="004630D6" w14:paraId="7006A180" w14:textId="77777777" w:rsidTr="004630D6">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2E15C9" w14:textId="77777777" w:rsidR="004630D6" w:rsidRDefault="001B19B2">
            <w:pPr>
              <w:rPr>
                <w:rFonts w:eastAsia="Calibri" w:cs="Arial"/>
                <w:color w:val="800000"/>
              </w:rPr>
            </w:pPr>
            <w:r>
              <w:rPr>
                <w:color w:val="800000"/>
              </w:rPr>
              <w:t>26</w:t>
            </w:r>
            <w:r w:rsidR="00CF4BD6">
              <w:rPr>
                <w:color w:val="800000"/>
              </w:rPr>
              <w:t>.</w:t>
            </w:r>
            <w:r>
              <w:rPr>
                <w:color w:val="800000"/>
              </w:rPr>
              <w:t>10</w:t>
            </w:r>
            <w:r w:rsidR="00CF4BD6">
              <w:rPr>
                <w:color w:val="800000"/>
              </w:rPr>
              <w:t>.20</w:t>
            </w:r>
            <w:r w:rsidR="00FF5041">
              <w:rPr>
                <w:color w:val="800000"/>
              </w:rPr>
              <w:t>21</w:t>
            </w:r>
          </w:p>
        </w:tc>
      </w:tr>
    </w:tbl>
    <w:p w14:paraId="496E9167" w14:textId="77777777" w:rsidR="004630D6" w:rsidRPr="00AA3D6A" w:rsidRDefault="004630D6" w:rsidP="00C945F5">
      <w:pPr>
        <w:pStyle w:val="PlainText"/>
        <w:jc w:val="both"/>
        <w:rPr>
          <w:vanish/>
          <w:color w:val="0000FF"/>
          <w:szCs w:val="24"/>
        </w:rPr>
      </w:pPr>
    </w:p>
    <w:sectPr w:rsidR="004630D6" w:rsidRPr="00AA3D6A" w:rsidSect="00F42829">
      <w:pgSz w:w="11907" w:h="16840" w:code="9"/>
      <w:pgMar w:top="567" w:right="851"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4969C" w14:textId="77777777" w:rsidR="007E1B30" w:rsidRDefault="007E1B30" w:rsidP="00777D35">
      <w:r>
        <w:separator/>
      </w:r>
    </w:p>
  </w:endnote>
  <w:endnote w:type="continuationSeparator" w:id="0">
    <w:p w14:paraId="13B98D98" w14:textId="77777777" w:rsidR="007E1B30" w:rsidRDefault="007E1B30"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E1195" w14:textId="77777777" w:rsidR="007E1B30" w:rsidRDefault="007E1B30" w:rsidP="00777D35">
      <w:r>
        <w:separator/>
      </w:r>
    </w:p>
  </w:footnote>
  <w:footnote w:type="continuationSeparator" w:id="0">
    <w:p w14:paraId="34BC9E22" w14:textId="77777777" w:rsidR="007E1B30" w:rsidRDefault="007E1B30"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F0765F"/>
    <w:multiLevelType w:val="hybridMultilevel"/>
    <w:tmpl w:val="F646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8CF2034"/>
    <w:multiLevelType w:val="multilevel"/>
    <w:tmpl w:val="5718C5D6"/>
    <w:numStyleLink w:val="HayGroupBulletlist"/>
  </w:abstractNum>
  <w:abstractNum w:abstractNumId="16"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66A2147"/>
    <w:multiLevelType w:val="hybridMultilevel"/>
    <w:tmpl w:val="B18499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25966766">
    <w:abstractNumId w:val="10"/>
  </w:num>
  <w:num w:numId="2" w16cid:durableId="571085778">
    <w:abstractNumId w:val="17"/>
  </w:num>
  <w:num w:numId="3" w16cid:durableId="241720314">
    <w:abstractNumId w:val="14"/>
  </w:num>
  <w:num w:numId="4" w16cid:durableId="1580140354">
    <w:abstractNumId w:val="1"/>
  </w:num>
  <w:num w:numId="5" w16cid:durableId="718364597">
    <w:abstractNumId w:val="0"/>
  </w:num>
  <w:num w:numId="6" w16cid:durableId="1867448804">
    <w:abstractNumId w:val="16"/>
  </w:num>
  <w:num w:numId="7" w16cid:durableId="1195465523">
    <w:abstractNumId w:val="11"/>
  </w:num>
  <w:num w:numId="8" w16cid:durableId="1894809071">
    <w:abstractNumId w:val="4"/>
  </w:num>
  <w:num w:numId="9" w16cid:durableId="368726156">
    <w:abstractNumId w:val="8"/>
  </w:num>
  <w:num w:numId="10" w16cid:durableId="1337461481">
    <w:abstractNumId w:val="5"/>
  </w:num>
  <w:num w:numId="11" w16cid:durableId="1161236374">
    <w:abstractNumId w:val="3"/>
  </w:num>
  <w:num w:numId="12" w16cid:durableId="594827259">
    <w:abstractNumId w:val="2"/>
  </w:num>
  <w:num w:numId="13" w16cid:durableId="211619793">
    <w:abstractNumId w:val="18"/>
  </w:num>
  <w:num w:numId="14" w16cid:durableId="1799956085">
    <w:abstractNumId w:val="6"/>
  </w:num>
  <w:num w:numId="15" w16cid:durableId="103237054">
    <w:abstractNumId w:val="7"/>
  </w:num>
  <w:num w:numId="16" w16cid:durableId="1134444139">
    <w:abstractNumId w:val="12"/>
  </w:num>
  <w:num w:numId="17" w16cid:durableId="1612081160">
    <w:abstractNumId w:val="9"/>
  </w:num>
  <w:num w:numId="18" w16cid:durableId="997462869">
    <w:abstractNumId w:val="15"/>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19" w16cid:durableId="1231312795">
    <w:abstractNumId w:val="19"/>
  </w:num>
  <w:num w:numId="20" w16cid:durableId="2091491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BB"/>
    <w:rsid w:val="00005611"/>
    <w:rsid w:val="00011553"/>
    <w:rsid w:val="00023BA6"/>
    <w:rsid w:val="00033CAC"/>
    <w:rsid w:val="00040DE9"/>
    <w:rsid w:val="000460F1"/>
    <w:rsid w:val="00056A9A"/>
    <w:rsid w:val="000667F3"/>
    <w:rsid w:val="00073968"/>
    <w:rsid w:val="00082012"/>
    <w:rsid w:val="00085B21"/>
    <w:rsid w:val="000919EA"/>
    <w:rsid w:val="00094A89"/>
    <w:rsid w:val="000A023B"/>
    <w:rsid w:val="000A12E5"/>
    <w:rsid w:val="000A59BB"/>
    <w:rsid w:val="000B25B0"/>
    <w:rsid w:val="000C1671"/>
    <w:rsid w:val="000E0AE8"/>
    <w:rsid w:val="000F1D0B"/>
    <w:rsid w:val="001008EE"/>
    <w:rsid w:val="001026D1"/>
    <w:rsid w:val="00107C4D"/>
    <w:rsid w:val="001147DB"/>
    <w:rsid w:val="001147DF"/>
    <w:rsid w:val="00130AA7"/>
    <w:rsid w:val="00134DB2"/>
    <w:rsid w:val="0014084D"/>
    <w:rsid w:val="00173301"/>
    <w:rsid w:val="00197244"/>
    <w:rsid w:val="001A0D82"/>
    <w:rsid w:val="001B19B2"/>
    <w:rsid w:val="001B5E89"/>
    <w:rsid w:val="001B704D"/>
    <w:rsid w:val="001C4909"/>
    <w:rsid w:val="001C7092"/>
    <w:rsid w:val="001F7CB4"/>
    <w:rsid w:val="00204E2A"/>
    <w:rsid w:val="002115D8"/>
    <w:rsid w:val="00215628"/>
    <w:rsid w:val="00223524"/>
    <w:rsid w:val="00227967"/>
    <w:rsid w:val="002317D3"/>
    <w:rsid w:val="002455C0"/>
    <w:rsid w:val="00245ABD"/>
    <w:rsid w:val="002618CC"/>
    <w:rsid w:val="002841B5"/>
    <w:rsid w:val="00291ADA"/>
    <w:rsid w:val="002943F8"/>
    <w:rsid w:val="002A5733"/>
    <w:rsid w:val="002C348D"/>
    <w:rsid w:val="002D1005"/>
    <w:rsid w:val="002D2B99"/>
    <w:rsid w:val="002D6661"/>
    <w:rsid w:val="002E0364"/>
    <w:rsid w:val="002F78FB"/>
    <w:rsid w:val="002F7FCB"/>
    <w:rsid w:val="00300764"/>
    <w:rsid w:val="00302F83"/>
    <w:rsid w:val="003056AC"/>
    <w:rsid w:val="00320734"/>
    <w:rsid w:val="003209A4"/>
    <w:rsid w:val="003265D6"/>
    <w:rsid w:val="00335E50"/>
    <w:rsid w:val="00335F52"/>
    <w:rsid w:val="00341BC1"/>
    <w:rsid w:val="00342845"/>
    <w:rsid w:val="00345EC2"/>
    <w:rsid w:val="00353B4A"/>
    <w:rsid w:val="00371624"/>
    <w:rsid w:val="00377740"/>
    <w:rsid w:val="003A078A"/>
    <w:rsid w:val="003A27E0"/>
    <w:rsid w:val="003C1AF2"/>
    <w:rsid w:val="003D1170"/>
    <w:rsid w:val="003E0F2D"/>
    <w:rsid w:val="00400A3D"/>
    <w:rsid w:val="004021A1"/>
    <w:rsid w:val="00414C82"/>
    <w:rsid w:val="00417A2E"/>
    <w:rsid w:val="00424702"/>
    <w:rsid w:val="004257CE"/>
    <w:rsid w:val="00430719"/>
    <w:rsid w:val="0044763B"/>
    <w:rsid w:val="004630D6"/>
    <w:rsid w:val="00472E34"/>
    <w:rsid w:val="00486445"/>
    <w:rsid w:val="00492AC4"/>
    <w:rsid w:val="004A2CF7"/>
    <w:rsid w:val="004C2421"/>
    <w:rsid w:val="004C4708"/>
    <w:rsid w:val="004D178D"/>
    <w:rsid w:val="004F0B8E"/>
    <w:rsid w:val="00501A64"/>
    <w:rsid w:val="00504833"/>
    <w:rsid w:val="00506BE3"/>
    <w:rsid w:val="00510269"/>
    <w:rsid w:val="00522CC0"/>
    <w:rsid w:val="00524C5C"/>
    <w:rsid w:val="00535F37"/>
    <w:rsid w:val="00547250"/>
    <w:rsid w:val="00547DF6"/>
    <w:rsid w:val="005703E6"/>
    <w:rsid w:val="00573AD3"/>
    <w:rsid w:val="005749CF"/>
    <w:rsid w:val="00584B9A"/>
    <w:rsid w:val="00594DBB"/>
    <w:rsid w:val="005A7461"/>
    <w:rsid w:val="005C0E17"/>
    <w:rsid w:val="005E5636"/>
    <w:rsid w:val="005E62CF"/>
    <w:rsid w:val="00613F8C"/>
    <w:rsid w:val="006203C0"/>
    <w:rsid w:val="006562AD"/>
    <w:rsid w:val="00662C30"/>
    <w:rsid w:val="006668B0"/>
    <w:rsid w:val="00670A52"/>
    <w:rsid w:val="00673D53"/>
    <w:rsid w:val="0067447B"/>
    <w:rsid w:val="00675356"/>
    <w:rsid w:val="006B2C2B"/>
    <w:rsid w:val="006B4061"/>
    <w:rsid w:val="006B613E"/>
    <w:rsid w:val="006C032F"/>
    <w:rsid w:val="006C1B36"/>
    <w:rsid w:val="006C2EF0"/>
    <w:rsid w:val="006C2F1D"/>
    <w:rsid w:val="006D7C25"/>
    <w:rsid w:val="006E0D58"/>
    <w:rsid w:val="006E19F0"/>
    <w:rsid w:val="006E41E2"/>
    <w:rsid w:val="006F1659"/>
    <w:rsid w:val="006F7B9D"/>
    <w:rsid w:val="007029DA"/>
    <w:rsid w:val="00712479"/>
    <w:rsid w:val="00716B5A"/>
    <w:rsid w:val="0072120B"/>
    <w:rsid w:val="007217A0"/>
    <w:rsid w:val="00723A5D"/>
    <w:rsid w:val="00724A6F"/>
    <w:rsid w:val="00727942"/>
    <w:rsid w:val="00750EBA"/>
    <w:rsid w:val="00752986"/>
    <w:rsid w:val="00775D56"/>
    <w:rsid w:val="00777D35"/>
    <w:rsid w:val="00794622"/>
    <w:rsid w:val="00797407"/>
    <w:rsid w:val="007A3AB6"/>
    <w:rsid w:val="007A683E"/>
    <w:rsid w:val="007C1CA8"/>
    <w:rsid w:val="007D0DA7"/>
    <w:rsid w:val="007D5DEA"/>
    <w:rsid w:val="007E1B30"/>
    <w:rsid w:val="007E2601"/>
    <w:rsid w:val="007E3378"/>
    <w:rsid w:val="007F3B87"/>
    <w:rsid w:val="008057E2"/>
    <w:rsid w:val="00811D6D"/>
    <w:rsid w:val="00813527"/>
    <w:rsid w:val="00817BC1"/>
    <w:rsid w:val="00827707"/>
    <w:rsid w:val="00835DE5"/>
    <w:rsid w:val="00841F71"/>
    <w:rsid w:val="00846038"/>
    <w:rsid w:val="00851236"/>
    <w:rsid w:val="0085383D"/>
    <w:rsid w:val="00854A80"/>
    <w:rsid w:val="008553CB"/>
    <w:rsid w:val="00877A59"/>
    <w:rsid w:val="00894AE7"/>
    <w:rsid w:val="008A2007"/>
    <w:rsid w:val="008B004A"/>
    <w:rsid w:val="008B041B"/>
    <w:rsid w:val="008C2001"/>
    <w:rsid w:val="008D2FCD"/>
    <w:rsid w:val="008E073F"/>
    <w:rsid w:val="008E7B41"/>
    <w:rsid w:val="008F17D9"/>
    <w:rsid w:val="008F54A0"/>
    <w:rsid w:val="0091568D"/>
    <w:rsid w:val="009158FB"/>
    <w:rsid w:val="00915D4D"/>
    <w:rsid w:val="0094633A"/>
    <w:rsid w:val="00954152"/>
    <w:rsid w:val="009544D5"/>
    <w:rsid w:val="00955746"/>
    <w:rsid w:val="009709E1"/>
    <w:rsid w:val="00973BFC"/>
    <w:rsid w:val="00990E25"/>
    <w:rsid w:val="009A4719"/>
    <w:rsid w:val="009B1D2F"/>
    <w:rsid w:val="009B7C81"/>
    <w:rsid w:val="009E11D8"/>
    <w:rsid w:val="009F5E98"/>
    <w:rsid w:val="00A1579A"/>
    <w:rsid w:val="00A25B9D"/>
    <w:rsid w:val="00A302F0"/>
    <w:rsid w:val="00A357F5"/>
    <w:rsid w:val="00A372DF"/>
    <w:rsid w:val="00A4361A"/>
    <w:rsid w:val="00A52892"/>
    <w:rsid w:val="00A63E62"/>
    <w:rsid w:val="00A70072"/>
    <w:rsid w:val="00A869C8"/>
    <w:rsid w:val="00A96FB3"/>
    <w:rsid w:val="00AA3D6A"/>
    <w:rsid w:val="00AC2231"/>
    <w:rsid w:val="00AC649B"/>
    <w:rsid w:val="00AD2C3B"/>
    <w:rsid w:val="00AF7376"/>
    <w:rsid w:val="00B13C0D"/>
    <w:rsid w:val="00B14193"/>
    <w:rsid w:val="00B153AC"/>
    <w:rsid w:val="00B26418"/>
    <w:rsid w:val="00B3725F"/>
    <w:rsid w:val="00B409EF"/>
    <w:rsid w:val="00B452DF"/>
    <w:rsid w:val="00B55371"/>
    <w:rsid w:val="00B84FA2"/>
    <w:rsid w:val="00B9022C"/>
    <w:rsid w:val="00B91DD3"/>
    <w:rsid w:val="00B9303F"/>
    <w:rsid w:val="00BA1049"/>
    <w:rsid w:val="00BC6C69"/>
    <w:rsid w:val="00BD3E19"/>
    <w:rsid w:val="00BE04D9"/>
    <w:rsid w:val="00BE2AD8"/>
    <w:rsid w:val="00BF3569"/>
    <w:rsid w:val="00C14CD5"/>
    <w:rsid w:val="00C156E0"/>
    <w:rsid w:val="00C253E6"/>
    <w:rsid w:val="00C372AE"/>
    <w:rsid w:val="00C417C8"/>
    <w:rsid w:val="00C45F42"/>
    <w:rsid w:val="00C501CD"/>
    <w:rsid w:val="00C61452"/>
    <w:rsid w:val="00C6774B"/>
    <w:rsid w:val="00C81DA9"/>
    <w:rsid w:val="00C8350E"/>
    <w:rsid w:val="00C84F17"/>
    <w:rsid w:val="00C945F5"/>
    <w:rsid w:val="00C9664D"/>
    <w:rsid w:val="00CA11A5"/>
    <w:rsid w:val="00CA2B63"/>
    <w:rsid w:val="00CE3799"/>
    <w:rsid w:val="00CE6F6D"/>
    <w:rsid w:val="00CF4BD6"/>
    <w:rsid w:val="00CF757B"/>
    <w:rsid w:val="00D033B9"/>
    <w:rsid w:val="00D05114"/>
    <w:rsid w:val="00D05EE3"/>
    <w:rsid w:val="00D1571E"/>
    <w:rsid w:val="00D1598D"/>
    <w:rsid w:val="00D25E1C"/>
    <w:rsid w:val="00D33429"/>
    <w:rsid w:val="00D414CC"/>
    <w:rsid w:val="00D54D0F"/>
    <w:rsid w:val="00D67E82"/>
    <w:rsid w:val="00D74181"/>
    <w:rsid w:val="00D7458C"/>
    <w:rsid w:val="00D74643"/>
    <w:rsid w:val="00D812DB"/>
    <w:rsid w:val="00D92F52"/>
    <w:rsid w:val="00D94172"/>
    <w:rsid w:val="00DA5E33"/>
    <w:rsid w:val="00DC20D4"/>
    <w:rsid w:val="00DD0852"/>
    <w:rsid w:val="00DD79B8"/>
    <w:rsid w:val="00DE6251"/>
    <w:rsid w:val="00E14FB0"/>
    <w:rsid w:val="00E1638D"/>
    <w:rsid w:val="00E22B10"/>
    <w:rsid w:val="00E517C8"/>
    <w:rsid w:val="00E53E17"/>
    <w:rsid w:val="00E563A8"/>
    <w:rsid w:val="00E674AE"/>
    <w:rsid w:val="00E81D64"/>
    <w:rsid w:val="00E837CA"/>
    <w:rsid w:val="00E9780C"/>
    <w:rsid w:val="00EA4147"/>
    <w:rsid w:val="00EB1D1D"/>
    <w:rsid w:val="00EB2C07"/>
    <w:rsid w:val="00EB759C"/>
    <w:rsid w:val="00EC0DF5"/>
    <w:rsid w:val="00ED6B95"/>
    <w:rsid w:val="00EE50BD"/>
    <w:rsid w:val="00F02C18"/>
    <w:rsid w:val="00F135A0"/>
    <w:rsid w:val="00F20560"/>
    <w:rsid w:val="00F23067"/>
    <w:rsid w:val="00F2597D"/>
    <w:rsid w:val="00F35734"/>
    <w:rsid w:val="00F42829"/>
    <w:rsid w:val="00F4367C"/>
    <w:rsid w:val="00F5599C"/>
    <w:rsid w:val="00FA13FB"/>
    <w:rsid w:val="00FE33C2"/>
    <w:rsid w:val="00FF2B77"/>
    <w:rsid w:val="00FF50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A45F7"/>
  <w15:chartTrackingRefBased/>
  <w15:docId w15:val="{099EA22F-B8B6-4192-92A3-0DB4B1C9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DF6"/>
    <w:rPr>
      <w:rFonts w:ascii="Arial" w:hAnsi="Arial"/>
      <w:sz w:val="24"/>
      <w:szCs w:val="24"/>
      <w:lang w:val="en-GB" w:eastAsia="en-US"/>
    </w:rPr>
  </w:style>
  <w:style w:type="paragraph" w:styleId="Heading2">
    <w:name w:val="heading 2"/>
    <w:basedOn w:val="Normal"/>
    <w:next w:val="Normal"/>
    <w:qFormat/>
    <w:rsid w:val="00D05114"/>
    <w:pPr>
      <w:keepNext/>
      <w:jc w:val="center"/>
      <w:outlineLvl w:val="1"/>
    </w:pPr>
    <w:rPr>
      <w:rFonts w:cs="Arial"/>
      <w:b/>
      <w:sz w:val="28"/>
      <w:u w:val="single"/>
    </w:rPr>
  </w:style>
  <w:style w:type="paragraph" w:styleId="Heading5">
    <w:name w:val="heading 5"/>
    <w:basedOn w:val="Normal"/>
    <w:next w:val="Normal"/>
    <w:link w:val="Heading5Char"/>
    <w:qFormat/>
    <w:rsid w:val="00AD2C3B"/>
    <w:pPr>
      <w:keepNext/>
      <w:jc w:val="center"/>
      <w:outlineLvl w:val="4"/>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AF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rsid w:val="00547DF6"/>
    <w:rPr>
      <w:szCs w:val="20"/>
    </w:rPr>
  </w:style>
  <w:style w:type="paragraph" w:styleId="BodyText2">
    <w:name w:val="Body Text 2"/>
    <w:basedOn w:val="Normal"/>
    <w:rsid w:val="00547250"/>
    <w:pPr>
      <w:jc w:val="center"/>
    </w:pPr>
    <w:rPr>
      <w:sz w:val="16"/>
      <w:szCs w:val="20"/>
      <w:lang w:val="en-US" w:eastAsia="en-GB"/>
    </w:rPr>
  </w:style>
  <w:style w:type="paragraph" w:styleId="BodyText3">
    <w:name w:val="Body Text 3"/>
    <w:basedOn w:val="Normal"/>
    <w:rsid w:val="00547250"/>
    <w:pPr>
      <w:jc w:val="both"/>
    </w:pPr>
    <w:rPr>
      <w:sz w:val="16"/>
      <w:szCs w:val="20"/>
      <w:lang w:val="en-US" w:eastAsia="en-GB"/>
    </w:rPr>
  </w:style>
  <w:style w:type="paragraph" w:styleId="NormalWeb">
    <w:name w:val="Normal (Web)"/>
    <w:basedOn w:val="Normal"/>
    <w:uiPriority w:val="99"/>
    <w:unhideWhenUsed/>
    <w:rsid w:val="00FE33C2"/>
    <w:pPr>
      <w:spacing w:before="100" w:beforeAutospacing="1" w:after="100" w:afterAutospacing="1"/>
    </w:pPr>
    <w:rPr>
      <w:rFonts w:ascii="Times New Roman" w:eastAsia="Calibri" w:hAnsi="Times New Roman"/>
      <w:lang w:eastAsia="en-GB"/>
    </w:rPr>
  </w:style>
  <w:style w:type="paragraph" w:customStyle="1" w:styleId="BrandHeadline2">
    <w:name w:val="Brand Headline 2"/>
    <w:basedOn w:val="Normal"/>
    <w:next w:val="Normal"/>
    <w:link w:val="BrandHeadline2Char"/>
    <w:rsid w:val="00AC649B"/>
    <w:rPr>
      <w:rFonts w:ascii="Times New Roman" w:hAnsi="Times New Roman"/>
      <w:b/>
      <w:color w:val="203B71"/>
    </w:rPr>
  </w:style>
  <w:style w:type="character" w:customStyle="1" w:styleId="HayGroup11Char">
    <w:name w:val="Hay Group 11 Char"/>
    <w:link w:val="HayGroup11"/>
    <w:rsid w:val="00AC649B"/>
    <w:rPr>
      <w:sz w:val="22"/>
      <w:szCs w:val="24"/>
      <w:lang w:val="en-US" w:eastAsia="en-US"/>
    </w:rPr>
  </w:style>
  <w:style w:type="character" w:customStyle="1" w:styleId="BrandHeadline2Char">
    <w:name w:val="Brand Headline 2 Char"/>
    <w:link w:val="BrandHeadline2"/>
    <w:rsid w:val="00AC649B"/>
    <w:rPr>
      <w:b/>
      <w:color w:val="203B71"/>
      <w:sz w:val="24"/>
      <w:szCs w:val="24"/>
      <w:lang w:eastAsia="en-US"/>
    </w:rPr>
  </w:style>
  <w:style w:type="paragraph" w:customStyle="1" w:styleId="HayGroup11">
    <w:name w:val="Hay Group 11"/>
    <w:basedOn w:val="Normal"/>
    <w:link w:val="HayGroup11Char"/>
    <w:rsid w:val="00AC649B"/>
    <w:rPr>
      <w:rFonts w:ascii="Times New Roman" w:hAnsi="Times New Roman"/>
      <w:sz w:val="22"/>
      <w:lang w:val="en-US"/>
    </w:rPr>
  </w:style>
  <w:style w:type="paragraph" w:customStyle="1" w:styleId="HayGroup12">
    <w:name w:val="Hay Group 12"/>
    <w:basedOn w:val="Normal"/>
    <w:rsid w:val="00AC649B"/>
    <w:rPr>
      <w:rFonts w:ascii="Times New Roman" w:hAnsi="Times New Roman" w:cs="Arial"/>
      <w:lang w:val="en-US"/>
    </w:rPr>
  </w:style>
  <w:style w:type="numbering" w:customStyle="1" w:styleId="HayGroupBulletlist">
    <w:name w:val="Hay Group Bullet list"/>
    <w:rsid w:val="00CA2B63"/>
    <w:pPr>
      <w:numPr>
        <w:numId w:val="17"/>
      </w:numPr>
    </w:pPr>
  </w:style>
  <w:style w:type="character" w:customStyle="1" w:styleId="Heading5Char">
    <w:name w:val="Heading 5 Char"/>
    <w:link w:val="Heading5"/>
    <w:rsid w:val="00AD2C3B"/>
    <w:rPr>
      <w:rFonts w:ascii="Arial" w:hAnsi="Arial"/>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353487">
      <w:bodyDiv w:val="1"/>
      <w:marLeft w:val="0"/>
      <w:marRight w:val="0"/>
      <w:marTop w:val="0"/>
      <w:marBottom w:val="0"/>
      <w:divBdr>
        <w:top w:val="none" w:sz="0" w:space="0" w:color="auto"/>
        <w:left w:val="none" w:sz="0" w:space="0" w:color="auto"/>
        <w:bottom w:val="none" w:sz="0" w:space="0" w:color="auto"/>
        <w:right w:val="none" w:sz="0" w:space="0" w:color="auto"/>
      </w:divBdr>
    </w:div>
    <w:div w:id="842235750">
      <w:bodyDiv w:val="1"/>
      <w:marLeft w:val="0"/>
      <w:marRight w:val="0"/>
      <w:marTop w:val="0"/>
      <w:marBottom w:val="0"/>
      <w:divBdr>
        <w:top w:val="none" w:sz="0" w:space="0" w:color="auto"/>
        <w:left w:val="none" w:sz="0" w:space="0" w:color="auto"/>
        <w:bottom w:val="none" w:sz="0" w:space="0" w:color="auto"/>
        <w:right w:val="none" w:sz="0" w:space="0" w:color="auto"/>
      </w:divBdr>
    </w:div>
    <w:div w:id="972562254">
      <w:bodyDiv w:val="1"/>
      <w:marLeft w:val="0"/>
      <w:marRight w:val="0"/>
      <w:marTop w:val="0"/>
      <w:marBottom w:val="0"/>
      <w:divBdr>
        <w:top w:val="none" w:sz="0" w:space="0" w:color="auto"/>
        <w:left w:val="none" w:sz="0" w:space="0" w:color="auto"/>
        <w:bottom w:val="none" w:sz="0" w:space="0" w:color="auto"/>
        <w:right w:val="none" w:sz="0" w:space="0" w:color="auto"/>
      </w:divBdr>
      <w:divsChild>
        <w:div w:id="65617999">
          <w:marLeft w:val="0"/>
          <w:marRight w:val="0"/>
          <w:marTop w:val="0"/>
          <w:marBottom w:val="0"/>
          <w:divBdr>
            <w:top w:val="none" w:sz="0" w:space="0" w:color="auto"/>
            <w:left w:val="none" w:sz="0" w:space="0" w:color="auto"/>
            <w:bottom w:val="none" w:sz="0" w:space="0" w:color="auto"/>
            <w:right w:val="none" w:sz="0" w:space="0" w:color="auto"/>
          </w:divBdr>
          <w:divsChild>
            <w:div w:id="1296762760">
              <w:marLeft w:val="2130"/>
              <w:marRight w:val="0"/>
              <w:marTop w:val="0"/>
              <w:marBottom w:val="0"/>
              <w:divBdr>
                <w:top w:val="none" w:sz="0" w:space="0" w:color="auto"/>
                <w:left w:val="none" w:sz="0" w:space="0" w:color="auto"/>
                <w:bottom w:val="none" w:sz="0" w:space="0" w:color="auto"/>
                <w:right w:val="none" w:sz="0" w:space="0" w:color="auto"/>
              </w:divBdr>
              <w:divsChild>
                <w:div w:id="1069962605">
                  <w:marLeft w:val="2130"/>
                  <w:marRight w:val="0"/>
                  <w:marTop w:val="0"/>
                  <w:marBottom w:val="0"/>
                  <w:divBdr>
                    <w:top w:val="none" w:sz="0" w:space="0" w:color="auto"/>
                    <w:left w:val="none" w:sz="0" w:space="0" w:color="auto"/>
                    <w:bottom w:val="none" w:sz="0" w:space="0" w:color="auto"/>
                    <w:right w:val="none" w:sz="0" w:space="0" w:color="auto"/>
                  </w:divBdr>
                  <w:divsChild>
                    <w:div w:id="95565350">
                      <w:marLeft w:val="0"/>
                      <w:marRight w:val="0"/>
                      <w:marTop w:val="0"/>
                      <w:marBottom w:val="0"/>
                      <w:divBdr>
                        <w:top w:val="none" w:sz="0" w:space="0" w:color="auto"/>
                        <w:left w:val="none" w:sz="0" w:space="0" w:color="auto"/>
                        <w:bottom w:val="none" w:sz="0" w:space="0" w:color="auto"/>
                        <w:right w:val="none" w:sz="0" w:space="0" w:color="auto"/>
                      </w:divBdr>
                      <w:divsChild>
                        <w:div w:id="1670674060">
                          <w:marLeft w:val="0"/>
                          <w:marRight w:val="0"/>
                          <w:marTop w:val="0"/>
                          <w:marBottom w:val="150"/>
                          <w:divBdr>
                            <w:top w:val="single" w:sz="6" w:space="0" w:color="D9D9D9"/>
                            <w:left w:val="single" w:sz="6" w:space="0" w:color="D9D9D9"/>
                            <w:bottom w:val="single" w:sz="6" w:space="0" w:color="D9D9D9"/>
                            <w:right w:val="single" w:sz="6" w:space="0" w:color="D9D9D9"/>
                          </w:divBdr>
                          <w:divsChild>
                            <w:div w:id="404567513">
                              <w:marLeft w:val="0"/>
                              <w:marRight w:val="0"/>
                              <w:marTop w:val="0"/>
                              <w:marBottom w:val="0"/>
                              <w:divBdr>
                                <w:top w:val="none" w:sz="0" w:space="0" w:color="auto"/>
                                <w:left w:val="none" w:sz="0" w:space="0" w:color="auto"/>
                                <w:bottom w:val="none" w:sz="0" w:space="0" w:color="auto"/>
                                <w:right w:val="none" w:sz="0" w:space="0" w:color="auto"/>
                              </w:divBdr>
                              <w:divsChild>
                                <w:div w:id="2031560651">
                                  <w:marLeft w:val="0"/>
                                  <w:marRight w:val="0"/>
                                  <w:marTop w:val="0"/>
                                  <w:marBottom w:val="0"/>
                                  <w:divBdr>
                                    <w:top w:val="none" w:sz="0" w:space="8" w:color="auto"/>
                                    <w:left w:val="none" w:sz="0" w:space="8" w:color="auto"/>
                                    <w:bottom w:val="none" w:sz="0" w:space="8" w:color="auto"/>
                                    <w:right w:val="none" w:sz="0" w:space="8" w:color="auto"/>
                                  </w:divBdr>
                                  <w:divsChild>
                                    <w:div w:id="999506328">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265">
                      <w:marLeft w:val="0"/>
                      <w:marRight w:val="0"/>
                      <w:marTop w:val="0"/>
                      <w:marBottom w:val="0"/>
                      <w:divBdr>
                        <w:top w:val="none" w:sz="0" w:space="0" w:color="auto"/>
                        <w:left w:val="none" w:sz="0" w:space="0" w:color="auto"/>
                        <w:bottom w:val="none" w:sz="0" w:space="0" w:color="auto"/>
                        <w:right w:val="none" w:sz="0" w:space="0" w:color="auto"/>
                      </w:divBdr>
                      <w:divsChild>
                        <w:div w:id="1089618251">
                          <w:marLeft w:val="0"/>
                          <w:marRight w:val="0"/>
                          <w:marTop w:val="0"/>
                          <w:marBottom w:val="150"/>
                          <w:divBdr>
                            <w:top w:val="single" w:sz="6" w:space="0" w:color="D9D9D9"/>
                            <w:left w:val="single" w:sz="6" w:space="0" w:color="D9D9D9"/>
                            <w:bottom w:val="single" w:sz="6" w:space="0" w:color="D9D9D9"/>
                            <w:right w:val="single" w:sz="6" w:space="0" w:color="D9D9D9"/>
                          </w:divBdr>
                          <w:divsChild>
                            <w:div w:id="1673487362">
                              <w:marLeft w:val="0"/>
                              <w:marRight w:val="0"/>
                              <w:marTop w:val="0"/>
                              <w:marBottom w:val="0"/>
                              <w:divBdr>
                                <w:top w:val="none" w:sz="0" w:space="0" w:color="auto"/>
                                <w:left w:val="none" w:sz="0" w:space="0" w:color="auto"/>
                                <w:bottom w:val="none" w:sz="0" w:space="0" w:color="auto"/>
                                <w:right w:val="none" w:sz="0" w:space="0" w:color="auto"/>
                              </w:divBdr>
                              <w:divsChild>
                                <w:div w:id="1001934489">
                                  <w:marLeft w:val="0"/>
                                  <w:marRight w:val="0"/>
                                  <w:marTop w:val="0"/>
                                  <w:marBottom w:val="0"/>
                                  <w:divBdr>
                                    <w:top w:val="none" w:sz="0" w:space="8" w:color="auto"/>
                                    <w:left w:val="none" w:sz="0" w:space="8" w:color="auto"/>
                                    <w:bottom w:val="none" w:sz="0" w:space="8" w:color="auto"/>
                                    <w:right w:val="none" w:sz="0" w:space="8" w:color="auto"/>
                                  </w:divBdr>
                                  <w:divsChild>
                                    <w:div w:id="1021394306">
                                      <w:marLeft w:val="0"/>
                                      <w:marRight w:val="0"/>
                                      <w:marTop w:val="0"/>
                                      <w:marBottom w:val="0"/>
                                      <w:divBdr>
                                        <w:top w:val="none" w:sz="0" w:space="0" w:color="auto"/>
                                        <w:left w:val="none" w:sz="0" w:space="0" w:color="auto"/>
                                        <w:bottom w:val="none" w:sz="0" w:space="0" w:color="auto"/>
                                        <w:right w:val="none" w:sz="0" w:space="0" w:color="auto"/>
                                      </w:divBdr>
                                      <w:divsChild>
                                        <w:div w:id="45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4797">
                      <w:marLeft w:val="0"/>
                      <w:marRight w:val="0"/>
                      <w:marTop w:val="0"/>
                      <w:marBottom w:val="0"/>
                      <w:divBdr>
                        <w:top w:val="none" w:sz="0" w:space="0" w:color="auto"/>
                        <w:left w:val="none" w:sz="0" w:space="0" w:color="auto"/>
                        <w:bottom w:val="none" w:sz="0" w:space="0" w:color="auto"/>
                        <w:right w:val="none" w:sz="0" w:space="0" w:color="auto"/>
                      </w:divBdr>
                      <w:divsChild>
                        <w:div w:id="1035696350">
                          <w:marLeft w:val="0"/>
                          <w:marRight w:val="0"/>
                          <w:marTop w:val="0"/>
                          <w:marBottom w:val="150"/>
                          <w:divBdr>
                            <w:top w:val="single" w:sz="6" w:space="0" w:color="D9D9D9"/>
                            <w:left w:val="single" w:sz="6" w:space="0" w:color="D9D9D9"/>
                            <w:bottom w:val="single" w:sz="6" w:space="0" w:color="D9D9D9"/>
                            <w:right w:val="single" w:sz="6" w:space="0" w:color="D9D9D9"/>
                          </w:divBdr>
                          <w:divsChild>
                            <w:div w:id="667564374">
                              <w:marLeft w:val="0"/>
                              <w:marRight w:val="0"/>
                              <w:marTop w:val="0"/>
                              <w:marBottom w:val="0"/>
                              <w:divBdr>
                                <w:top w:val="none" w:sz="0" w:space="0" w:color="auto"/>
                                <w:left w:val="none" w:sz="0" w:space="0" w:color="auto"/>
                                <w:bottom w:val="none" w:sz="0" w:space="0" w:color="auto"/>
                                <w:right w:val="none" w:sz="0" w:space="0" w:color="auto"/>
                              </w:divBdr>
                              <w:divsChild>
                                <w:div w:id="884609830">
                                  <w:marLeft w:val="0"/>
                                  <w:marRight w:val="0"/>
                                  <w:marTop w:val="0"/>
                                  <w:marBottom w:val="0"/>
                                  <w:divBdr>
                                    <w:top w:val="none" w:sz="0" w:space="8" w:color="auto"/>
                                    <w:left w:val="none" w:sz="0" w:space="8" w:color="auto"/>
                                    <w:bottom w:val="none" w:sz="0" w:space="8" w:color="auto"/>
                                    <w:right w:val="none" w:sz="0" w:space="8" w:color="auto"/>
                                  </w:divBdr>
                                  <w:divsChild>
                                    <w:div w:id="1363896162">
                                      <w:marLeft w:val="0"/>
                                      <w:marRight w:val="0"/>
                                      <w:marTop w:val="0"/>
                                      <w:marBottom w:val="0"/>
                                      <w:divBdr>
                                        <w:top w:val="none" w:sz="0" w:space="0" w:color="auto"/>
                                        <w:left w:val="none" w:sz="0" w:space="0" w:color="auto"/>
                                        <w:bottom w:val="none" w:sz="0" w:space="0" w:color="auto"/>
                                        <w:right w:val="none" w:sz="0" w:space="0" w:color="auto"/>
                                      </w:divBdr>
                                      <w:divsChild>
                                        <w:div w:id="442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0991">
                      <w:marLeft w:val="0"/>
                      <w:marRight w:val="0"/>
                      <w:marTop w:val="0"/>
                      <w:marBottom w:val="0"/>
                      <w:divBdr>
                        <w:top w:val="none" w:sz="0" w:space="0" w:color="auto"/>
                        <w:left w:val="none" w:sz="0" w:space="0" w:color="auto"/>
                        <w:bottom w:val="none" w:sz="0" w:space="0" w:color="auto"/>
                        <w:right w:val="none" w:sz="0" w:space="0" w:color="auto"/>
                      </w:divBdr>
                      <w:divsChild>
                        <w:div w:id="623577509">
                          <w:marLeft w:val="0"/>
                          <w:marRight w:val="0"/>
                          <w:marTop w:val="0"/>
                          <w:marBottom w:val="150"/>
                          <w:divBdr>
                            <w:top w:val="single" w:sz="6" w:space="0" w:color="D9D9D9"/>
                            <w:left w:val="single" w:sz="6" w:space="0" w:color="D9D9D9"/>
                            <w:bottom w:val="single" w:sz="6" w:space="0" w:color="D9D9D9"/>
                            <w:right w:val="single" w:sz="6" w:space="0" w:color="D9D9D9"/>
                          </w:divBdr>
                          <w:divsChild>
                            <w:div w:id="932469594">
                              <w:marLeft w:val="0"/>
                              <w:marRight w:val="0"/>
                              <w:marTop w:val="0"/>
                              <w:marBottom w:val="0"/>
                              <w:divBdr>
                                <w:top w:val="none" w:sz="0" w:space="0" w:color="auto"/>
                                <w:left w:val="none" w:sz="0" w:space="0" w:color="auto"/>
                                <w:bottom w:val="none" w:sz="0" w:space="0" w:color="auto"/>
                                <w:right w:val="none" w:sz="0" w:space="0" w:color="auto"/>
                              </w:divBdr>
                              <w:divsChild>
                                <w:div w:id="600797030">
                                  <w:marLeft w:val="0"/>
                                  <w:marRight w:val="0"/>
                                  <w:marTop w:val="0"/>
                                  <w:marBottom w:val="0"/>
                                  <w:divBdr>
                                    <w:top w:val="none" w:sz="0" w:space="8" w:color="auto"/>
                                    <w:left w:val="none" w:sz="0" w:space="8" w:color="auto"/>
                                    <w:bottom w:val="none" w:sz="0" w:space="8" w:color="auto"/>
                                    <w:right w:val="none" w:sz="0" w:space="8" w:color="auto"/>
                                  </w:divBdr>
                                  <w:divsChild>
                                    <w:div w:id="2016494541">
                                      <w:marLeft w:val="0"/>
                                      <w:marRight w:val="0"/>
                                      <w:marTop w:val="0"/>
                                      <w:marBottom w:val="0"/>
                                      <w:divBdr>
                                        <w:top w:val="none" w:sz="0" w:space="0" w:color="auto"/>
                                        <w:left w:val="none" w:sz="0" w:space="0" w:color="auto"/>
                                        <w:bottom w:val="none" w:sz="0" w:space="0" w:color="auto"/>
                                        <w:right w:val="none" w:sz="0" w:space="0" w:color="auto"/>
                                      </w:divBdr>
                                      <w:divsChild>
                                        <w:div w:id="2079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3648">
                      <w:marLeft w:val="0"/>
                      <w:marRight w:val="0"/>
                      <w:marTop w:val="0"/>
                      <w:marBottom w:val="0"/>
                      <w:divBdr>
                        <w:top w:val="none" w:sz="0" w:space="0" w:color="auto"/>
                        <w:left w:val="none" w:sz="0" w:space="0" w:color="auto"/>
                        <w:bottom w:val="none" w:sz="0" w:space="0" w:color="auto"/>
                        <w:right w:val="none" w:sz="0" w:space="0" w:color="auto"/>
                      </w:divBdr>
                      <w:divsChild>
                        <w:div w:id="590237062">
                          <w:marLeft w:val="0"/>
                          <w:marRight w:val="0"/>
                          <w:marTop w:val="0"/>
                          <w:marBottom w:val="0"/>
                          <w:divBdr>
                            <w:top w:val="none" w:sz="0" w:space="0" w:color="auto"/>
                            <w:left w:val="none" w:sz="0" w:space="0" w:color="auto"/>
                            <w:bottom w:val="none" w:sz="0" w:space="0" w:color="auto"/>
                            <w:right w:val="none" w:sz="0" w:space="0" w:color="auto"/>
                          </w:divBdr>
                          <w:divsChild>
                            <w:div w:id="17095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114">
                      <w:marLeft w:val="0"/>
                      <w:marRight w:val="0"/>
                      <w:marTop w:val="0"/>
                      <w:marBottom w:val="0"/>
                      <w:divBdr>
                        <w:top w:val="none" w:sz="0" w:space="0" w:color="auto"/>
                        <w:left w:val="none" w:sz="0" w:space="0" w:color="auto"/>
                        <w:bottom w:val="none" w:sz="0" w:space="0" w:color="auto"/>
                        <w:right w:val="none" w:sz="0" w:space="0" w:color="auto"/>
                      </w:divBdr>
                      <w:divsChild>
                        <w:div w:id="583226138">
                          <w:marLeft w:val="0"/>
                          <w:marRight w:val="0"/>
                          <w:marTop w:val="0"/>
                          <w:marBottom w:val="150"/>
                          <w:divBdr>
                            <w:top w:val="single" w:sz="6" w:space="0" w:color="D9D9D9"/>
                            <w:left w:val="single" w:sz="6" w:space="0" w:color="D9D9D9"/>
                            <w:bottom w:val="single" w:sz="6" w:space="0" w:color="D9D9D9"/>
                            <w:right w:val="single" w:sz="6" w:space="0" w:color="D9D9D9"/>
                          </w:divBdr>
                          <w:divsChild>
                            <w:div w:id="1727796603">
                              <w:marLeft w:val="0"/>
                              <w:marRight w:val="0"/>
                              <w:marTop w:val="0"/>
                              <w:marBottom w:val="0"/>
                              <w:divBdr>
                                <w:top w:val="none" w:sz="0" w:space="0" w:color="auto"/>
                                <w:left w:val="none" w:sz="0" w:space="0" w:color="auto"/>
                                <w:bottom w:val="none" w:sz="0" w:space="0" w:color="auto"/>
                                <w:right w:val="none" w:sz="0" w:space="0" w:color="auto"/>
                              </w:divBdr>
                              <w:divsChild>
                                <w:div w:id="37095337">
                                  <w:marLeft w:val="0"/>
                                  <w:marRight w:val="0"/>
                                  <w:marTop w:val="0"/>
                                  <w:marBottom w:val="0"/>
                                  <w:divBdr>
                                    <w:top w:val="none" w:sz="0" w:space="8" w:color="auto"/>
                                    <w:left w:val="none" w:sz="0" w:space="8" w:color="auto"/>
                                    <w:bottom w:val="none" w:sz="0" w:space="8" w:color="auto"/>
                                    <w:right w:val="none" w:sz="0" w:space="8" w:color="auto"/>
                                  </w:divBdr>
                                  <w:divsChild>
                                    <w:div w:id="1460222600">
                                      <w:marLeft w:val="0"/>
                                      <w:marRight w:val="0"/>
                                      <w:marTop w:val="0"/>
                                      <w:marBottom w:val="0"/>
                                      <w:divBdr>
                                        <w:top w:val="none" w:sz="0" w:space="0" w:color="auto"/>
                                        <w:left w:val="none" w:sz="0" w:space="0" w:color="auto"/>
                                        <w:bottom w:val="none" w:sz="0" w:space="0" w:color="auto"/>
                                        <w:right w:val="none" w:sz="0" w:space="0" w:color="auto"/>
                                      </w:divBdr>
                                      <w:divsChild>
                                        <w:div w:id="20218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91193">
                      <w:marLeft w:val="0"/>
                      <w:marRight w:val="0"/>
                      <w:marTop w:val="0"/>
                      <w:marBottom w:val="0"/>
                      <w:divBdr>
                        <w:top w:val="none" w:sz="0" w:space="0" w:color="auto"/>
                        <w:left w:val="none" w:sz="0" w:space="0" w:color="auto"/>
                        <w:bottom w:val="none" w:sz="0" w:space="0" w:color="auto"/>
                        <w:right w:val="none" w:sz="0" w:space="0" w:color="auto"/>
                      </w:divBdr>
                      <w:divsChild>
                        <w:div w:id="867910345">
                          <w:marLeft w:val="0"/>
                          <w:marRight w:val="0"/>
                          <w:marTop w:val="0"/>
                          <w:marBottom w:val="150"/>
                          <w:divBdr>
                            <w:top w:val="single" w:sz="6" w:space="0" w:color="D9D9D9"/>
                            <w:left w:val="single" w:sz="6" w:space="0" w:color="D9D9D9"/>
                            <w:bottom w:val="single" w:sz="6" w:space="0" w:color="D9D9D9"/>
                            <w:right w:val="single" w:sz="6" w:space="0" w:color="D9D9D9"/>
                          </w:divBdr>
                          <w:divsChild>
                            <w:div w:id="276762136">
                              <w:marLeft w:val="0"/>
                              <w:marRight w:val="0"/>
                              <w:marTop w:val="0"/>
                              <w:marBottom w:val="0"/>
                              <w:divBdr>
                                <w:top w:val="none" w:sz="0" w:space="0" w:color="auto"/>
                                <w:left w:val="none" w:sz="0" w:space="0" w:color="auto"/>
                                <w:bottom w:val="none" w:sz="0" w:space="0" w:color="auto"/>
                                <w:right w:val="none" w:sz="0" w:space="0" w:color="auto"/>
                              </w:divBdr>
                              <w:divsChild>
                                <w:div w:id="428279976">
                                  <w:marLeft w:val="0"/>
                                  <w:marRight w:val="0"/>
                                  <w:marTop w:val="0"/>
                                  <w:marBottom w:val="0"/>
                                  <w:divBdr>
                                    <w:top w:val="none" w:sz="0" w:space="8" w:color="auto"/>
                                    <w:left w:val="none" w:sz="0" w:space="8" w:color="auto"/>
                                    <w:bottom w:val="none" w:sz="0" w:space="8" w:color="auto"/>
                                    <w:right w:val="none" w:sz="0" w:space="8" w:color="auto"/>
                                  </w:divBdr>
                                  <w:divsChild>
                                    <w:div w:id="82537483">
                                      <w:marLeft w:val="0"/>
                                      <w:marRight w:val="0"/>
                                      <w:marTop w:val="0"/>
                                      <w:marBottom w:val="0"/>
                                      <w:divBdr>
                                        <w:top w:val="none" w:sz="0" w:space="0" w:color="auto"/>
                                        <w:left w:val="none" w:sz="0" w:space="0" w:color="auto"/>
                                        <w:bottom w:val="none" w:sz="0" w:space="0" w:color="auto"/>
                                        <w:right w:val="none" w:sz="0" w:space="0" w:color="auto"/>
                                      </w:divBdr>
                                      <w:divsChild>
                                        <w:div w:id="486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98568">
                      <w:marLeft w:val="0"/>
                      <w:marRight w:val="0"/>
                      <w:marTop w:val="0"/>
                      <w:marBottom w:val="0"/>
                      <w:divBdr>
                        <w:top w:val="none" w:sz="0" w:space="0" w:color="auto"/>
                        <w:left w:val="none" w:sz="0" w:space="0" w:color="auto"/>
                        <w:bottom w:val="none" w:sz="0" w:space="0" w:color="auto"/>
                        <w:right w:val="none" w:sz="0" w:space="0" w:color="auto"/>
                      </w:divBdr>
                      <w:divsChild>
                        <w:div w:id="1722753101">
                          <w:marLeft w:val="0"/>
                          <w:marRight w:val="0"/>
                          <w:marTop w:val="0"/>
                          <w:marBottom w:val="150"/>
                          <w:divBdr>
                            <w:top w:val="single" w:sz="6" w:space="0" w:color="D9D9D9"/>
                            <w:left w:val="single" w:sz="6" w:space="0" w:color="D9D9D9"/>
                            <w:bottom w:val="single" w:sz="6" w:space="0" w:color="D9D9D9"/>
                            <w:right w:val="single" w:sz="6" w:space="0" w:color="D9D9D9"/>
                          </w:divBdr>
                          <w:divsChild>
                            <w:div w:id="1952475499">
                              <w:marLeft w:val="0"/>
                              <w:marRight w:val="0"/>
                              <w:marTop w:val="0"/>
                              <w:marBottom w:val="0"/>
                              <w:divBdr>
                                <w:top w:val="none" w:sz="0" w:space="0" w:color="auto"/>
                                <w:left w:val="none" w:sz="0" w:space="0" w:color="auto"/>
                                <w:bottom w:val="none" w:sz="0" w:space="0" w:color="auto"/>
                                <w:right w:val="none" w:sz="0" w:space="0" w:color="auto"/>
                              </w:divBdr>
                              <w:divsChild>
                                <w:div w:id="1111629415">
                                  <w:marLeft w:val="0"/>
                                  <w:marRight w:val="0"/>
                                  <w:marTop w:val="0"/>
                                  <w:marBottom w:val="0"/>
                                  <w:divBdr>
                                    <w:top w:val="none" w:sz="0" w:space="8" w:color="auto"/>
                                    <w:left w:val="none" w:sz="0" w:space="8" w:color="auto"/>
                                    <w:bottom w:val="none" w:sz="0" w:space="8" w:color="auto"/>
                                    <w:right w:val="none" w:sz="0" w:space="8"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10584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50873">
                      <w:marLeft w:val="0"/>
                      <w:marRight w:val="0"/>
                      <w:marTop w:val="0"/>
                      <w:marBottom w:val="0"/>
                      <w:divBdr>
                        <w:top w:val="none" w:sz="0" w:space="0" w:color="auto"/>
                        <w:left w:val="none" w:sz="0" w:space="0" w:color="auto"/>
                        <w:bottom w:val="none" w:sz="0" w:space="0" w:color="auto"/>
                        <w:right w:val="none" w:sz="0" w:space="0" w:color="auto"/>
                      </w:divBdr>
                      <w:divsChild>
                        <w:div w:id="1522891709">
                          <w:marLeft w:val="0"/>
                          <w:marRight w:val="0"/>
                          <w:marTop w:val="0"/>
                          <w:marBottom w:val="150"/>
                          <w:divBdr>
                            <w:top w:val="single" w:sz="6" w:space="0" w:color="D9D9D9"/>
                            <w:left w:val="single" w:sz="6" w:space="0" w:color="D9D9D9"/>
                            <w:bottom w:val="single" w:sz="6" w:space="0" w:color="D9D9D9"/>
                            <w:right w:val="single" w:sz="6" w:space="0" w:color="D9D9D9"/>
                          </w:divBdr>
                          <w:divsChild>
                            <w:div w:id="1036077794">
                              <w:marLeft w:val="0"/>
                              <w:marRight w:val="0"/>
                              <w:marTop w:val="0"/>
                              <w:marBottom w:val="0"/>
                              <w:divBdr>
                                <w:top w:val="none" w:sz="0" w:space="0" w:color="auto"/>
                                <w:left w:val="none" w:sz="0" w:space="0" w:color="auto"/>
                                <w:bottom w:val="none" w:sz="0" w:space="0" w:color="auto"/>
                                <w:right w:val="none" w:sz="0" w:space="0" w:color="auto"/>
                              </w:divBdr>
                              <w:divsChild>
                                <w:div w:id="1160273611">
                                  <w:marLeft w:val="0"/>
                                  <w:marRight w:val="0"/>
                                  <w:marTop w:val="0"/>
                                  <w:marBottom w:val="0"/>
                                  <w:divBdr>
                                    <w:top w:val="none" w:sz="0" w:space="8" w:color="auto"/>
                                    <w:left w:val="none" w:sz="0" w:space="8" w:color="auto"/>
                                    <w:bottom w:val="none" w:sz="0" w:space="8" w:color="auto"/>
                                    <w:right w:val="none" w:sz="0" w:space="8" w:color="auto"/>
                                  </w:divBdr>
                                  <w:divsChild>
                                    <w:div w:id="112284239">
                                      <w:marLeft w:val="0"/>
                                      <w:marRight w:val="0"/>
                                      <w:marTop w:val="0"/>
                                      <w:marBottom w:val="0"/>
                                      <w:divBdr>
                                        <w:top w:val="none" w:sz="0" w:space="0" w:color="auto"/>
                                        <w:left w:val="none" w:sz="0" w:space="0" w:color="auto"/>
                                        <w:bottom w:val="none" w:sz="0" w:space="0" w:color="auto"/>
                                        <w:right w:val="none" w:sz="0" w:space="0" w:color="auto"/>
                                      </w:divBdr>
                                      <w:divsChild>
                                        <w:div w:id="923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3014">
                      <w:marLeft w:val="0"/>
                      <w:marRight w:val="0"/>
                      <w:marTop w:val="0"/>
                      <w:marBottom w:val="0"/>
                      <w:divBdr>
                        <w:top w:val="none" w:sz="0" w:space="0" w:color="auto"/>
                        <w:left w:val="none" w:sz="0" w:space="0" w:color="auto"/>
                        <w:bottom w:val="none" w:sz="0" w:space="0" w:color="auto"/>
                        <w:right w:val="none" w:sz="0" w:space="0" w:color="auto"/>
                      </w:divBdr>
                      <w:divsChild>
                        <w:div w:id="560219185">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275065901">
                          <w:marLeft w:val="0"/>
                          <w:marRight w:val="0"/>
                          <w:marTop w:val="0"/>
                          <w:marBottom w:val="150"/>
                          <w:divBdr>
                            <w:top w:val="single" w:sz="6" w:space="0" w:color="D9D9D9"/>
                            <w:left w:val="single" w:sz="6" w:space="0" w:color="D9D9D9"/>
                            <w:bottom w:val="single" w:sz="6" w:space="0" w:color="D9D9D9"/>
                            <w:right w:val="single" w:sz="6" w:space="0" w:color="D9D9D9"/>
                          </w:divBdr>
                          <w:divsChild>
                            <w:div w:id="862859404">
                              <w:marLeft w:val="0"/>
                              <w:marRight w:val="0"/>
                              <w:marTop w:val="0"/>
                              <w:marBottom w:val="0"/>
                              <w:divBdr>
                                <w:top w:val="none" w:sz="0" w:space="0" w:color="auto"/>
                                <w:left w:val="none" w:sz="0" w:space="0" w:color="auto"/>
                                <w:bottom w:val="none" w:sz="0" w:space="0" w:color="auto"/>
                                <w:right w:val="none" w:sz="0" w:space="0" w:color="auto"/>
                              </w:divBdr>
                              <w:divsChild>
                                <w:div w:id="1595019660">
                                  <w:marLeft w:val="0"/>
                                  <w:marRight w:val="0"/>
                                  <w:marTop w:val="0"/>
                                  <w:marBottom w:val="0"/>
                                  <w:divBdr>
                                    <w:top w:val="none" w:sz="0" w:space="8" w:color="auto"/>
                                    <w:left w:val="none" w:sz="0" w:space="8" w:color="auto"/>
                                    <w:bottom w:val="none" w:sz="0" w:space="8" w:color="auto"/>
                                    <w:right w:val="none" w:sz="0" w:space="8" w:color="auto"/>
                                  </w:divBdr>
                                  <w:divsChild>
                                    <w:div w:id="495533039">
                                      <w:marLeft w:val="0"/>
                                      <w:marRight w:val="0"/>
                                      <w:marTop w:val="0"/>
                                      <w:marBottom w:val="0"/>
                                      <w:divBdr>
                                        <w:top w:val="none" w:sz="0" w:space="0" w:color="auto"/>
                                        <w:left w:val="none" w:sz="0" w:space="0" w:color="auto"/>
                                        <w:bottom w:val="none" w:sz="0" w:space="0" w:color="auto"/>
                                        <w:right w:val="none" w:sz="0" w:space="0" w:color="auto"/>
                                      </w:divBdr>
                                      <w:divsChild>
                                        <w:div w:id="168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770347">
      <w:bodyDiv w:val="1"/>
      <w:marLeft w:val="0"/>
      <w:marRight w:val="0"/>
      <w:marTop w:val="0"/>
      <w:marBottom w:val="0"/>
      <w:divBdr>
        <w:top w:val="none" w:sz="0" w:space="0" w:color="auto"/>
        <w:left w:val="none" w:sz="0" w:space="0" w:color="auto"/>
        <w:bottom w:val="none" w:sz="0" w:space="0" w:color="auto"/>
        <w:right w:val="none" w:sz="0" w:space="0" w:color="auto"/>
      </w:divBdr>
    </w:div>
    <w:div w:id="12749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house001\Local%20Settings\Temporary%20Internet%20Files\OLKB\Corporate%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AD9360306EFB43BE7565E630C17591" ma:contentTypeVersion="6" ma:contentTypeDescription="Create a new document." ma:contentTypeScope="" ma:versionID="db0ef3bb48decac449b78d5856c269eb">
  <xsd:schema xmlns:xsd="http://www.w3.org/2001/XMLSchema" xmlns:xs="http://www.w3.org/2001/XMLSchema" xmlns:p="http://schemas.microsoft.com/office/2006/metadata/properties" xmlns:ns2="fcf9a0a8-3fd0-4a16-8bb9-c71d89afc3d4" xmlns:ns3="31c87f51-6595-4f3e-844a-4b95963cc8c7" targetNamespace="http://schemas.microsoft.com/office/2006/metadata/properties" ma:root="true" ma:fieldsID="cc5c980515334cc02288b1fa7fe48ea1" ns2:_="" ns3:_="">
    <xsd:import namespace="fcf9a0a8-3fd0-4a16-8bb9-c71d89afc3d4"/>
    <xsd:import namespace="31c87f51-6595-4f3e-844a-4b95963cc8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9a0a8-3fd0-4a16-8bb9-c71d89afc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c87f51-6595-4f3e-844a-4b95963cc8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C58A8-1459-4C98-8301-7BD24BD4E4B3}">
  <ds:schemaRefs>
    <ds:schemaRef ds:uri="http://schemas.microsoft.com/sharepoint/v3/contenttype/forms"/>
  </ds:schemaRefs>
</ds:datastoreItem>
</file>

<file path=customXml/itemProps2.xml><?xml version="1.0" encoding="utf-8"?>
<ds:datastoreItem xmlns:ds="http://schemas.openxmlformats.org/officeDocument/2006/customXml" ds:itemID="{641A4158-E268-4F2B-9B90-63C246736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9a0a8-3fd0-4a16-8bb9-c71d89afc3d4"/>
    <ds:schemaRef ds:uri="31c87f51-6595-4f3e-844a-4b95963cc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Corporate copy.dot</Template>
  <TotalTime>0</TotalTime>
  <Pages>6</Pages>
  <Words>1580</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dc:description/>
  <cp:lastModifiedBy>Wilkinson, Joanne</cp:lastModifiedBy>
  <cp:revision>2</cp:revision>
  <cp:lastPrinted>2010-07-07T21:37:00Z</cp:lastPrinted>
  <dcterms:created xsi:type="dcterms:W3CDTF">2025-07-21T12:35:00Z</dcterms:created>
  <dcterms:modified xsi:type="dcterms:W3CDTF">2025-07-21T12:35:00Z</dcterms:modified>
</cp:coreProperties>
</file>